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1A71" w14:textId="77777777" w:rsidR="00190686" w:rsidRPr="003B1E35" w:rsidRDefault="00190686" w:rsidP="00190686">
      <w:pPr>
        <w:pStyle w:val="Heading1"/>
        <w:spacing w:line="240" w:lineRule="auto"/>
        <w:rPr>
          <w:rFonts w:eastAsia="Arial"/>
          <w:color w:val="1F3864" w:themeColor="accent1" w:themeShade="80"/>
        </w:rPr>
      </w:pPr>
      <w:r w:rsidRPr="003B1E35">
        <w:rPr>
          <w:rFonts w:eastAsia="Arial"/>
          <w:color w:val="1F3864" w:themeColor="accent1" w:themeShade="80"/>
        </w:rPr>
        <w:t xml:space="preserve">Section </w:t>
      </w:r>
      <w:r>
        <w:rPr>
          <w:rFonts w:eastAsia="Arial"/>
          <w:color w:val="1F3864" w:themeColor="accent1" w:themeShade="80"/>
        </w:rPr>
        <w:t>7</w:t>
      </w:r>
      <w:r w:rsidRPr="003B1E35">
        <w:rPr>
          <w:rFonts w:eastAsia="Arial"/>
          <w:color w:val="1F3864" w:themeColor="accent1" w:themeShade="80"/>
        </w:rPr>
        <w:t>: Interviews &amp; Assessment</w:t>
      </w:r>
    </w:p>
    <w:p w14:paraId="2537447C" w14:textId="77777777" w:rsidR="00190686" w:rsidRPr="00C57505" w:rsidRDefault="00190686" w:rsidP="00190686">
      <w:pPr>
        <w:spacing w:after="0" w:line="240" w:lineRule="auto"/>
        <w:rPr>
          <w:rFonts w:ascii="Arial" w:eastAsia="Arial" w:hAnsi="Arial" w:cs="Arial"/>
          <w:iCs/>
          <w:lang w:val="en-US"/>
        </w:rPr>
      </w:pPr>
      <w:r w:rsidRPr="00C57505">
        <w:rPr>
          <w:rFonts w:ascii="Arial" w:eastAsia="Arial" w:hAnsi="Arial" w:cs="Arial"/>
          <w:iCs/>
          <w:lang w:val="en-US"/>
        </w:rPr>
        <w:t xml:space="preserve">Toolkit Template: Example Interview Questions </w:t>
      </w:r>
      <w:r w:rsidRPr="00C57505">
        <w:rPr>
          <w:rFonts w:ascii="Arial" w:hAnsi="Arial" w:cs="Arial"/>
          <w:bCs/>
        </w:rPr>
        <w:t xml:space="preserve">– below are examples of possible interview questions that can be used to explore the applicant’s suitability for working with children, young people and/or vulnerable adults. They can be </w:t>
      </w:r>
      <w:r w:rsidRPr="00C57505">
        <w:rPr>
          <w:rFonts w:ascii="Arial" w:eastAsia="Arial" w:hAnsi="Arial" w:cs="Arial"/>
          <w:iCs/>
          <w:lang w:val="en-US"/>
        </w:rPr>
        <w:t xml:space="preserve">used, amended or substituted as required and in line with the role description, person specification requirements and specific </w:t>
      </w:r>
      <w:r>
        <w:rPr>
          <w:rFonts w:ascii="Arial" w:eastAsia="Arial" w:hAnsi="Arial" w:cs="Arial"/>
          <w:iCs/>
          <w:lang w:val="en-US"/>
        </w:rPr>
        <w:t>body</w:t>
      </w:r>
      <w:r w:rsidRPr="00C57505">
        <w:rPr>
          <w:rFonts w:ascii="Arial" w:eastAsia="Arial" w:hAnsi="Arial" w:cs="Arial"/>
          <w:iCs/>
          <w:lang w:val="en-US"/>
        </w:rPr>
        <w:t>.  Whatever question/s you do ask, try and ask about personal experience and for real examples of working with and safeguarding children, young people and vulnerable adults.</w:t>
      </w:r>
    </w:p>
    <w:p w14:paraId="544AFDF2" w14:textId="77777777" w:rsidR="00190686" w:rsidRPr="00C57505" w:rsidRDefault="00190686" w:rsidP="00190686">
      <w:pPr>
        <w:spacing w:after="0" w:line="240" w:lineRule="auto"/>
        <w:rPr>
          <w:rFonts w:ascii="Arial" w:eastAsia="Arial" w:hAnsi="Arial" w:cs="Arial"/>
          <w:iCs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190686" w:rsidRPr="00C57505" w14:paraId="16579C03" w14:textId="77777777" w:rsidTr="00C31B1F">
        <w:trPr>
          <w:trHeight w:val="459"/>
        </w:trPr>
        <w:tc>
          <w:tcPr>
            <w:tcW w:w="9067" w:type="dxa"/>
          </w:tcPr>
          <w:p w14:paraId="5BFD0FE5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t xml:space="preserve">Motivations for working or volunteering with children, young people and/or vulnerable adults </w:t>
            </w:r>
          </w:p>
        </w:tc>
      </w:tr>
      <w:tr w:rsidR="00190686" w:rsidRPr="00C57505" w14:paraId="1C743573" w14:textId="77777777" w:rsidTr="00C31B1F">
        <w:trPr>
          <w:trHeight w:val="3234"/>
        </w:trPr>
        <w:tc>
          <w:tcPr>
            <w:tcW w:w="9067" w:type="dxa"/>
          </w:tcPr>
          <w:p w14:paraId="3A08CE12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Why do you want to work/volunteer with children, young people and/or vulnerable adults? What is the main driver?</w:t>
            </w:r>
          </w:p>
          <w:p w14:paraId="7ED65E1B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an example of something that you have done that demonstrates your commitment to working with vulnerable groups (i.e. children and/or adults experiencing, or at risk of abuse or neglect)?</w:t>
            </w:r>
          </w:p>
          <w:p w14:paraId="00E51C49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What do you have to offer in support of children, young people and/or vulnerable adults? </w:t>
            </w:r>
          </w:p>
          <w:p w14:paraId="707AD457" w14:textId="77777777" w:rsidR="00190686" w:rsidRPr="000807F6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0807F6">
              <w:rPr>
                <w:rFonts w:ascii="Arial" w:hAnsi="Arial" w:cs="Arial"/>
                <w:bCs/>
              </w:rPr>
              <w:t xml:space="preserve">What experience have you of working with children, young people and/or vulnerable adults?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807F6">
              <w:rPr>
                <w:rFonts w:ascii="Arial" w:hAnsi="Arial" w:cs="Arial"/>
                <w:bCs/>
              </w:rPr>
              <w:t>What has this experience taught you about yourself?</w:t>
            </w:r>
          </w:p>
          <w:p w14:paraId="3330F3CF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do you motivate children, young people and/or vulnerable adults? </w:t>
            </w:r>
          </w:p>
          <w:p w14:paraId="78062848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What do you consider to be your strengths/areas for improvement, specifically in relation to working or volunteering with children, young people and/or vulnerable adults? </w:t>
            </w:r>
          </w:p>
          <w:p w14:paraId="1F445B6D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an example of how children, young people and/or vulnerable adults have benefited from your input?</w:t>
            </w:r>
          </w:p>
        </w:tc>
      </w:tr>
      <w:tr w:rsidR="00190686" w:rsidRPr="00C57505" w14:paraId="5FC45B74" w14:textId="77777777" w:rsidTr="00C31B1F">
        <w:trPr>
          <w:trHeight w:val="40"/>
        </w:trPr>
        <w:tc>
          <w:tcPr>
            <w:tcW w:w="9067" w:type="dxa"/>
          </w:tcPr>
          <w:p w14:paraId="31332FE1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t>Emotional Maturity &amp; Resilience</w:t>
            </w:r>
          </w:p>
          <w:p w14:paraId="13C09FEF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0686" w:rsidRPr="00C57505" w14:paraId="69074322" w14:textId="77777777" w:rsidTr="00C31B1F">
        <w:trPr>
          <w:trHeight w:val="690"/>
        </w:trPr>
        <w:tc>
          <w:tcPr>
            <w:tcW w:w="9067" w:type="dxa"/>
          </w:tcPr>
          <w:p w14:paraId="0AF563DC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Can you describe a time when you have been working with children, young people and/or vulnerable adults and your authority was challenged?  </w:t>
            </w:r>
          </w:p>
          <w:p w14:paraId="0304A5EC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did you react and how did you manage the situation?  </w:t>
            </w:r>
          </w:p>
          <w:p w14:paraId="645E0EA5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did you get things back on course? </w:t>
            </w:r>
          </w:p>
          <w:p w14:paraId="0764CDD4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describe a time when you had to control a child or young person’s behaviour?</w:t>
            </w:r>
          </w:p>
          <w:p w14:paraId="4138E820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Can you give an example of a person you have had </w:t>
            </w:r>
            <w:proofErr w:type="gramStart"/>
            <w:r w:rsidRPr="00C57505">
              <w:rPr>
                <w:rFonts w:ascii="Arial" w:hAnsi="Arial" w:cs="Arial"/>
                <w:bCs/>
              </w:rPr>
              <w:t>particular difficulty</w:t>
            </w:r>
            <w:proofErr w:type="gramEnd"/>
            <w:r w:rsidRPr="00C57505">
              <w:rPr>
                <w:rFonts w:ascii="Arial" w:hAnsi="Arial" w:cs="Arial"/>
                <w:bCs/>
              </w:rPr>
              <w:t xml:space="preserve"> dealing with?</w:t>
            </w:r>
          </w:p>
          <w:p w14:paraId="3F2DF09D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 What made i</w:t>
            </w:r>
            <w:r>
              <w:rPr>
                <w:rFonts w:ascii="Arial" w:hAnsi="Arial" w:cs="Arial"/>
                <w:bCs/>
              </w:rPr>
              <w:t>t</w:t>
            </w:r>
            <w:r w:rsidRPr="00C57505">
              <w:rPr>
                <w:rFonts w:ascii="Arial" w:hAnsi="Arial" w:cs="Arial"/>
                <w:bCs/>
              </w:rPr>
              <w:t xml:space="preserve"> difficult?  </w:t>
            </w:r>
          </w:p>
          <w:p w14:paraId="60747A78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How did you manage the situation?</w:t>
            </w:r>
          </w:p>
          <w:p w14:paraId="6F8B39B6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Have you ever felt uncomfortable about a colleague’s behaviour towards or ability to work with children, young people and/or vulnerable adult</w:t>
            </w:r>
            <w:ins w:id="0" w:author="Stephen York" w:date="2021-04-15T07:06:00Z">
              <w:r>
                <w:rPr>
                  <w:rFonts w:ascii="Arial" w:hAnsi="Arial" w:cs="Arial"/>
                  <w:bCs/>
                </w:rPr>
                <w:t>s</w:t>
              </w:r>
            </w:ins>
            <w:r w:rsidRPr="00C57505">
              <w:rPr>
                <w:rFonts w:ascii="Arial" w:hAnsi="Arial" w:cs="Arial"/>
                <w:bCs/>
              </w:rPr>
              <w:t xml:space="preserve"> in a previous job or volunteering role? </w:t>
            </w:r>
          </w:p>
          <w:p w14:paraId="4B31FF71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What were your concerns?</w:t>
            </w:r>
          </w:p>
          <w:p w14:paraId="5821637F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What did you do?</w:t>
            </w:r>
          </w:p>
          <w:p w14:paraId="13F2E9FD" w14:textId="77777777" w:rsidR="00190686" w:rsidRPr="00C57505" w:rsidRDefault="00190686" w:rsidP="00190686">
            <w:pPr>
              <w:numPr>
                <w:ilvl w:val="1"/>
                <w:numId w:val="1"/>
              </w:numPr>
              <w:spacing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How was the issue resolved?</w:t>
            </w:r>
          </w:p>
        </w:tc>
      </w:tr>
      <w:tr w:rsidR="00190686" w:rsidRPr="00C57505" w14:paraId="6E27E682" w14:textId="77777777" w:rsidTr="00C31B1F">
        <w:trPr>
          <w:trHeight w:val="690"/>
        </w:trPr>
        <w:tc>
          <w:tcPr>
            <w:tcW w:w="9067" w:type="dxa"/>
          </w:tcPr>
          <w:p w14:paraId="56A76058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t>Values &amp; Ethics</w:t>
            </w:r>
          </w:p>
        </w:tc>
      </w:tr>
      <w:tr w:rsidR="00190686" w:rsidRPr="00C57505" w14:paraId="2DC30CF0" w14:textId="77777777" w:rsidTr="00C31B1F">
        <w:trPr>
          <w:trHeight w:val="690"/>
        </w:trPr>
        <w:tc>
          <w:tcPr>
            <w:tcW w:w="9067" w:type="dxa"/>
          </w:tcPr>
          <w:p w14:paraId="0BC30191" w14:textId="77777777" w:rsidR="00190686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What might be some of the safeguarding issues you may have to deal with in this role? </w:t>
            </w:r>
          </w:p>
          <w:p w14:paraId="531FC05C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Can you give an example of a time when a child, young person or vulnerable adult behaved in a way that caused you concern? </w:t>
            </w:r>
          </w:p>
          <w:p w14:paraId="04237B77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did you deal with that? </w:t>
            </w:r>
          </w:p>
          <w:p w14:paraId="6044493D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Who else did you involve? </w:t>
            </w:r>
          </w:p>
          <w:p w14:paraId="36BA8E2A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do you feel when someone holds an opinion which differs from your own? </w:t>
            </w:r>
          </w:p>
          <w:p w14:paraId="2DECB567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do you behave in this situation?  </w:t>
            </w:r>
          </w:p>
          <w:p w14:paraId="6CF80995" w14:textId="77777777" w:rsidR="00190686" w:rsidRPr="00C57505" w:rsidRDefault="00190686" w:rsidP="0019068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describe how you would respect the background and culture of children, young people and/or vulnerable adults with whom you would work or volunteer?</w:t>
            </w:r>
          </w:p>
          <w:p w14:paraId="029478D1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lastRenderedPageBreak/>
              <w:t>Can you give some examples of how you would contribute to making th</w:t>
            </w:r>
            <w:r>
              <w:rPr>
                <w:rFonts w:ascii="Arial" w:hAnsi="Arial" w:cs="Arial"/>
                <w:bCs/>
              </w:rPr>
              <w:t>is Church</w:t>
            </w:r>
            <w:r w:rsidRPr="00C5750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body</w:t>
            </w:r>
            <w:r w:rsidRPr="00C57505">
              <w:rPr>
                <w:rFonts w:ascii="Arial" w:hAnsi="Arial" w:cs="Arial"/>
                <w:bCs/>
              </w:rPr>
              <w:t xml:space="preserve"> a safer environment for children, young people and/or vulnerable adults?</w:t>
            </w:r>
          </w:p>
          <w:p w14:paraId="14EB9BC2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some examples of how you would provide kind, consistent and safe care?</w:t>
            </w:r>
          </w:p>
        </w:tc>
      </w:tr>
      <w:tr w:rsidR="00190686" w:rsidRPr="00C57505" w14:paraId="1C885A73" w14:textId="77777777" w:rsidTr="00C31B1F">
        <w:trPr>
          <w:trHeight w:val="373"/>
        </w:trPr>
        <w:tc>
          <w:tcPr>
            <w:tcW w:w="9067" w:type="dxa"/>
          </w:tcPr>
          <w:p w14:paraId="2ED42B28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lastRenderedPageBreak/>
              <w:t>Don’t forget to:</w:t>
            </w:r>
          </w:p>
        </w:tc>
      </w:tr>
      <w:tr w:rsidR="00190686" w:rsidRPr="00C57505" w14:paraId="58A03FD3" w14:textId="77777777" w:rsidTr="00C31B1F">
        <w:trPr>
          <w:trHeight w:val="690"/>
        </w:trPr>
        <w:tc>
          <w:tcPr>
            <w:tcW w:w="9067" w:type="dxa"/>
          </w:tcPr>
          <w:p w14:paraId="3602BB1B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Clarify any discrepancies or concerns you have from the candidate’s application form</w:t>
            </w:r>
            <w:r>
              <w:rPr>
                <w:rFonts w:ascii="Arial" w:hAnsi="Arial" w:cs="Arial"/>
                <w:bCs/>
              </w:rPr>
              <w:t>.</w:t>
            </w:r>
          </w:p>
          <w:p w14:paraId="21D0BFAB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Ask if they wish to declare anything that they haven’t already disclosed to you:</w:t>
            </w:r>
          </w:p>
          <w:p w14:paraId="6055DA30" w14:textId="77777777" w:rsidR="00190686" w:rsidRPr="00C57505" w:rsidRDefault="00190686" w:rsidP="00C31B1F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“</w:t>
            </w:r>
            <w:r w:rsidRPr="00C57505">
              <w:rPr>
                <w:rFonts w:ascii="Arial" w:eastAsia="Arial" w:hAnsi="Arial" w:cs="Arial"/>
                <w:iCs/>
                <w:lang w:val="en-US"/>
              </w:rPr>
              <w:t>Do you know of any reason why you should not be working with children, young people and/or vulnerable adults? Are there any police or employment/volunteering matters outstanding which could affect your ability to take up this role?”</w:t>
            </w:r>
          </w:p>
        </w:tc>
      </w:tr>
    </w:tbl>
    <w:p w14:paraId="16BD5A12" w14:textId="77777777" w:rsidR="00190686" w:rsidRPr="00C57505" w:rsidRDefault="00190686" w:rsidP="00190686">
      <w:pPr>
        <w:spacing w:after="0" w:line="240" w:lineRule="auto"/>
        <w:rPr>
          <w:rFonts w:ascii="Arial" w:eastAsia="Arial" w:hAnsi="Arial" w:cs="Arial"/>
          <w:iCs/>
          <w:lang w:val="en-US"/>
        </w:rPr>
      </w:pPr>
    </w:p>
    <w:p w14:paraId="793524E6" w14:textId="77777777" w:rsidR="00190686" w:rsidRPr="00C57505" w:rsidRDefault="00190686" w:rsidP="00190686">
      <w:pPr>
        <w:tabs>
          <w:tab w:val="left" w:pos="2490"/>
        </w:tabs>
        <w:spacing w:after="120" w:line="360" w:lineRule="auto"/>
        <w:rPr>
          <w:rFonts w:ascii="Arial" w:eastAsia="Arial" w:hAnsi="Arial" w:cs="Arial"/>
          <w:iCs/>
          <w:lang w:val="en-US"/>
        </w:rPr>
      </w:pPr>
    </w:p>
    <w:p w14:paraId="74A501F3" w14:textId="1ECF8922" w:rsidR="004326F4" w:rsidRDefault="004326F4" w:rsidP="00190686"/>
    <w:sectPr w:rsidR="004326F4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6CEC3" w14:textId="77777777" w:rsidR="000C5312" w:rsidRDefault="000C5312" w:rsidP="000C5312">
      <w:pPr>
        <w:spacing w:after="0" w:line="240" w:lineRule="auto"/>
      </w:pPr>
      <w:r>
        <w:separator/>
      </w:r>
    </w:p>
  </w:endnote>
  <w:endnote w:type="continuationSeparator" w:id="0">
    <w:p w14:paraId="0B39B7AF" w14:textId="77777777" w:rsidR="000C5312" w:rsidRDefault="000C5312" w:rsidP="000C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953E2" w14:textId="77777777" w:rsidR="000C5312" w:rsidRDefault="000C5312" w:rsidP="000C5312">
      <w:pPr>
        <w:spacing w:after="0" w:line="240" w:lineRule="auto"/>
      </w:pPr>
      <w:r>
        <w:separator/>
      </w:r>
    </w:p>
  </w:footnote>
  <w:footnote w:type="continuationSeparator" w:id="0">
    <w:p w14:paraId="40973757" w14:textId="77777777" w:rsidR="000C5312" w:rsidRDefault="000C5312" w:rsidP="000C5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11EE5" w14:textId="68E1CBA2" w:rsidR="000C5312" w:rsidRDefault="000C5312">
    <w:pPr>
      <w:pStyle w:val="Header"/>
    </w:pPr>
    <w:r>
      <w:rPr>
        <w:noProof/>
      </w:rPr>
      <w:drawing>
        <wp:inline distT="0" distB="0" distL="0" distR="0" wp14:anchorId="3B45B699" wp14:editId="09324731">
          <wp:extent cx="1688465" cy="438785"/>
          <wp:effectExtent l="0" t="0" r="6985" b="0"/>
          <wp:docPr id="20297795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478"/>
    <w:multiLevelType w:val="hybridMultilevel"/>
    <w:tmpl w:val="65887058"/>
    <w:lvl w:ilvl="0" w:tplc="BF4A06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484D"/>
    <w:multiLevelType w:val="hybridMultilevel"/>
    <w:tmpl w:val="C852A0C4"/>
    <w:lvl w:ilvl="0" w:tplc="BF4A06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6189078">
    <w:abstractNumId w:val="0"/>
  </w:num>
  <w:num w:numId="2" w16cid:durableId="20795520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York">
    <w15:presenceInfo w15:providerId="AD" w15:userId="S::stephen.york@churchofengland.org::740ca3e2-b172-4a3f-8696-1a75c95633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86"/>
    <w:rsid w:val="00022BFF"/>
    <w:rsid w:val="000C5312"/>
    <w:rsid w:val="00190686"/>
    <w:rsid w:val="001D3416"/>
    <w:rsid w:val="0043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85E8853"/>
  <w15:chartTrackingRefBased/>
  <w15:docId w15:val="{EA32DA68-451F-4450-B40A-237E0AF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86"/>
  </w:style>
  <w:style w:type="paragraph" w:styleId="Heading1">
    <w:name w:val="heading 1"/>
    <w:basedOn w:val="Normal"/>
    <w:next w:val="Normal"/>
    <w:link w:val="Heading1Char"/>
    <w:uiPriority w:val="9"/>
    <w:qFormat/>
    <w:rsid w:val="001906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6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C5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312"/>
  </w:style>
  <w:style w:type="paragraph" w:styleId="Footer">
    <w:name w:val="footer"/>
    <w:basedOn w:val="Normal"/>
    <w:link w:val="FooterChar"/>
    <w:uiPriority w:val="99"/>
    <w:unhideWhenUsed/>
    <w:rsid w:val="000C5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92b673-b497-47fc-8298-fa4e16579467">
      <Terms xmlns="http://schemas.microsoft.com/office/infopath/2007/PartnerControls"/>
    </lcf76f155ced4ddcb4097134ff3c332f>
    <TaxCatchAll xmlns="03df6413-4cb2-45f7-bdbd-fd6a4654427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C37E326876B48A893B7BBDD9AA5FD" ma:contentTypeVersion="18" ma:contentTypeDescription="Create a new document." ma:contentTypeScope="" ma:versionID="690f09dd4d90422fdfc119aa9cc66376">
  <xsd:schema xmlns:xsd="http://www.w3.org/2001/XMLSchema" xmlns:xs="http://www.w3.org/2001/XMLSchema" xmlns:p="http://schemas.microsoft.com/office/2006/metadata/properties" xmlns:ns2="7c92b673-b497-47fc-8298-fa4e16579467" xmlns:ns3="03df6413-4cb2-45f7-bdbd-fd6a46544270" targetNamespace="http://schemas.microsoft.com/office/2006/metadata/properties" ma:root="true" ma:fieldsID="77c24fa92931fcbe1d4e747d9c0afbeb" ns2:_="" ns3:_="">
    <xsd:import namespace="7c92b673-b497-47fc-8298-fa4e16579467"/>
    <xsd:import namespace="03df6413-4cb2-45f7-bdbd-fd6a4654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2b673-b497-47fc-8298-fa4e16579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b6f2da-1f30-4af3-b616-b3866c586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f6413-4cb2-45f7-bdbd-fd6a4654427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e681c5-a6ec-4452-9be7-8e7c01c60974}" ma:internalName="TaxCatchAll" ma:showField="CatchAllData" ma:web="03df6413-4cb2-45f7-bdbd-fd6a4654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3E3279-3BFC-4A95-A8B6-6FCE951E7737}">
  <ds:schemaRefs>
    <ds:schemaRef ds:uri="http://schemas.microsoft.com/office/2006/metadata/properties"/>
    <ds:schemaRef ds:uri="http://schemas.microsoft.com/office/infopath/2007/PartnerControls"/>
    <ds:schemaRef ds:uri="7c92b673-b497-47fc-8298-fa4e16579467"/>
    <ds:schemaRef ds:uri="03df6413-4cb2-45f7-bdbd-fd6a46544270"/>
  </ds:schemaRefs>
</ds:datastoreItem>
</file>

<file path=customXml/itemProps2.xml><?xml version="1.0" encoding="utf-8"?>
<ds:datastoreItem xmlns:ds="http://schemas.openxmlformats.org/officeDocument/2006/customXml" ds:itemID="{0B589C9D-988E-47BC-984E-2CBFD2BCF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7C415F-BBA3-43E7-A8EF-F64D682167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3008</Characters>
  <Application>Microsoft Office Word</Application>
  <DocSecurity>0</DocSecurity>
  <Lines>231</Lines>
  <Paragraphs>95</Paragraphs>
  <ScaleCrop>false</ScaleCrop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Claire Sayce</cp:lastModifiedBy>
  <cp:revision>3</cp:revision>
  <dcterms:created xsi:type="dcterms:W3CDTF">2024-04-24T09:21:00Z</dcterms:created>
  <dcterms:modified xsi:type="dcterms:W3CDTF">2025-11-28T11:17:00Z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0x010100A89C37E326876B48A893B7BBDD9AA5FD</vt:lpwstr>
  </property>
  <property fmtid="{D5CDD505-2E9C-101B-9397-08002B2CF9AE}" pid="3" name="MediaServiceImageTags">
    <vt:lpwstr/>
  </property>
</Properties>
</file>