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5AB8" w14:textId="1847021F" w:rsidR="009B0FED" w:rsidRPr="00180DB0" w:rsidRDefault="0097254E" w:rsidP="00520B14">
      <w:pPr>
        <w:rPr>
          <w:rFonts w:cstheme="minorHAnsi"/>
          <w:b/>
          <w:bCs/>
          <w:sz w:val="28"/>
          <w:szCs w:val="28"/>
        </w:rPr>
        <w:pPrChange w:id="0" w:author="Ro Willoughby" w:date="2026-05-12T20:38:00Z" w16du:dateUtc="2026-05-12T19:38:00Z">
          <w:pPr>
            <w:jc w:val="center"/>
          </w:pPr>
        </w:pPrChange>
      </w:pPr>
      <w:r w:rsidRPr="00180DB0">
        <w:rPr>
          <w:rFonts w:cstheme="minorHAnsi"/>
          <w:b/>
          <w:bCs/>
          <w:sz w:val="28"/>
          <w:szCs w:val="28"/>
        </w:rPr>
        <w:t>A</w:t>
      </w:r>
      <w:r w:rsidR="009B0FED" w:rsidRPr="00180DB0">
        <w:rPr>
          <w:rFonts w:cstheme="minorHAnsi"/>
          <w:b/>
          <w:bCs/>
          <w:sz w:val="28"/>
          <w:szCs w:val="28"/>
        </w:rPr>
        <w:t>nnual General Meeting of the Sheffield Diocesan Readers’ Association</w:t>
      </w:r>
    </w:p>
    <w:p w14:paraId="3E3564BE" w14:textId="7B14D91D" w:rsidR="001161CB" w:rsidRPr="00180DB0" w:rsidRDefault="009B0FED" w:rsidP="000B04BD">
      <w:pPr>
        <w:jc w:val="center"/>
        <w:rPr>
          <w:rFonts w:cstheme="minorHAnsi"/>
          <w:b/>
          <w:bCs/>
          <w:sz w:val="28"/>
          <w:szCs w:val="28"/>
        </w:rPr>
      </w:pPr>
      <w:r w:rsidRPr="00180DB0">
        <w:rPr>
          <w:rFonts w:cstheme="minorHAnsi"/>
          <w:b/>
          <w:bCs/>
          <w:sz w:val="28"/>
          <w:szCs w:val="28"/>
        </w:rPr>
        <w:t>Monday June 23</w:t>
      </w:r>
      <w:r w:rsidRPr="00180DB0">
        <w:rPr>
          <w:rFonts w:cstheme="minorHAnsi"/>
          <w:b/>
          <w:bCs/>
          <w:sz w:val="28"/>
          <w:szCs w:val="28"/>
          <w:vertAlign w:val="superscript"/>
        </w:rPr>
        <w:t>rd</w:t>
      </w:r>
      <w:r w:rsidRPr="00180DB0">
        <w:rPr>
          <w:rFonts w:cstheme="minorHAnsi"/>
          <w:b/>
          <w:bCs/>
          <w:sz w:val="28"/>
          <w:szCs w:val="28"/>
        </w:rPr>
        <w:t xml:space="preserve"> 2025 at St Francis Bramley</w:t>
      </w:r>
      <w:r w:rsidR="001161CB" w:rsidRPr="00180DB0">
        <w:rPr>
          <w:rFonts w:cstheme="minorHAnsi"/>
          <w:b/>
          <w:bCs/>
          <w:sz w:val="28"/>
          <w:szCs w:val="28"/>
        </w:rPr>
        <w:t xml:space="preserve"> 7.30pm</w:t>
      </w:r>
    </w:p>
    <w:p w14:paraId="6FFC9787" w14:textId="1D9A8749" w:rsidR="001161CB" w:rsidRPr="00180DB0" w:rsidRDefault="000B04BD" w:rsidP="00734D11">
      <w:pPr>
        <w:jc w:val="center"/>
        <w:rPr>
          <w:rFonts w:cstheme="minorHAnsi"/>
          <w:b/>
          <w:bCs/>
          <w:sz w:val="28"/>
          <w:szCs w:val="28"/>
        </w:rPr>
      </w:pPr>
      <w:r w:rsidRPr="00180DB0">
        <w:rPr>
          <w:rFonts w:cstheme="minorHAnsi"/>
          <w:b/>
          <w:bCs/>
          <w:sz w:val="28"/>
          <w:szCs w:val="28"/>
        </w:rPr>
        <w:t>MINUTES</w:t>
      </w:r>
    </w:p>
    <w:p w14:paraId="25BAF1C7" w14:textId="43AFB13E" w:rsidR="001161CB" w:rsidRPr="00180DB0" w:rsidRDefault="001161CB" w:rsidP="001161C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 </w:t>
      </w:r>
      <w:r w:rsidR="000B04BD" w:rsidRPr="00180DB0">
        <w:rPr>
          <w:rFonts w:cstheme="minorHAnsi"/>
          <w:sz w:val="24"/>
          <w:szCs w:val="24"/>
        </w:rPr>
        <w:t>Tina Powell</w:t>
      </w:r>
      <w:r w:rsidR="00F2309A" w:rsidRPr="00180DB0">
        <w:rPr>
          <w:rFonts w:cstheme="minorHAnsi"/>
          <w:sz w:val="24"/>
          <w:szCs w:val="24"/>
        </w:rPr>
        <w:t>-</w:t>
      </w:r>
      <w:r w:rsidR="000B04BD" w:rsidRPr="00180DB0">
        <w:rPr>
          <w:rFonts w:cstheme="minorHAnsi"/>
          <w:sz w:val="24"/>
          <w:szCs w:val="24"/>
        </w:rPr>
        <w:t>Wiffen,</w:t>
      </w:r>
      <w:r w:rsidR="00F2309A" w:rsidRPr="00180DB0">
        <w:rPr>
          <w:rFonts w:cstheme="minorHAnsi"/>
          <w:sz w:val="24"/>
          <w:szCs w:val="24"/>
        </w:rPr>
        <w:t xml:space="preserve"> chair</w:t>
      </w:r>
      <w:del w:id="1" w:author="Ro Willoughby" w:date="2025-06-25T14:48:00Z" w16du:dateUtc="2025-06-25T13:48:00Z">
        <w:r w:rsidR="00F2309A" w:rsidRPr="00180DB0" w:rsidDel="00773941">
          <w:rPr>
            <w:rFonts w:cstheme="minorHAnsi"/>
            <w:sz w:val="24"/>
            <w:szCs w:val="24"/>
          </w:rPr>
          <w:delText>,</w:delText>
        </w:r>
      </w:del>
      <w:r w:rsidR="00F2309A" w:rsidRPr="00180DB0">
        <w:rPr>
          <w:rFonts w:cstheme="minorHAnsi"/>
          <w:sz w:val="24"/>
          <w:szCs w:val="24"/>
        </w:rPr>
        <w:t xml:space="preserve"> welcomed everyone to the AGM.</w:t>
      </w:r>
    </w:p>
    <w:p w14:paraId="7928476C" w14:textId="77777777" w:rsidR="00F2309A" w:rsidRPr="00180DB0" w:rsidRDefault="00F2309A" w:rsidP="00F2309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D8D37F3" w14:textId="4CC0B037" w:rsidR="00B123F9" w:rsidRPr="00180DB0" w:rsidRDefault="00F2309A" w:rsidP="00B123F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The Act</w:t>
      </w:r>
      <w:r w:rsidR="0097254E" w:rsidRPr="00180DB0">
        <w:rPr>
          <w:rFonts w:cstheme="minorHAnsi"/>
          <w:b/>
          <w:bCs/>
          <w:sz w:val="24"/>
          <w:szCs w:val="24"/>
        </w:rPr>
        <w:t xml:space="preserve"> of </w:t>
      </w:r>
      <w:r w:rsidRPr="00180DB0">
        <w:rPr>
          <w:rFonts w:cstheme="minorHAnsi"/>
          <w:b/>
          <w:bCs/>
          <w:sz w:val="24"/>
          <w:szCs w:val="24"/>
        </w:rPr>
        <w:t>W</w:t>
      </w:r>
      <w:r w:rsidR="0097254E" w:rsidRPr="00180DB0">
        <w:rPr>
          <w:rFonts w:cstheme="minorHAnsi"/>
          <w:b/>
          <w:bCs/>
          <w:sz w:val="24"/>
          <w:szCs w:val="24"/>
        </w:rPr>
        <w:t>orship</w:t>
      </w:r>
      <w:r w:rsidRPr="00180DB0">
        <w:rPr>
          <w:rFonts w:cstheme="minorHAnsi"/>
          <w:b/>
          <w:bCs/>
          <w:sz w:val="24"/>
          <w:szCs w:val="24"/>
        </w:rPr>
        <w:t xml:space="preserve"> </w:t>
      </w:r>
      <w:r w:rsidR="004060EA" w:rsidRPr="00180DB0">
        <w:rPr>
          <w:rFonts w:cstheme="minorHAnsi"/>
          <w:b/>
          <w:bCs/>
          <w:sz w:val="24"/>
          <w:szCs w:val="24"/>
        </w:rPr>
        <w:t>and Renewal of Commitment to Ministry</w:t>
      </w:r>
      <w:r w:rsidR="004060EA" w:rsidRPr="00180DB0">
        <w:rPr>
          <w:rFonts w:cstheme="minorHAnsi"/>
          <w:sz w:val="24"/>
          <w:szCs w:val="24"/>
        </w:rPr>
        <w:t xml:space="preserve"> </w:t>
      </w:r>
      <w:r w:rsidRPr="00180DB0">
        <w:rPr>
          <w:rFonts w:cstheme="minorHAnsi"/>
          <w:sz w:val="24"/>
          <w:szCs w:val="24"/>
        </w:rPr>
        <w:t xml:space="preserve">was led by Chris Hall and </w:t>
      </w:r>
      <w:r w:rsidR="004060EA" w:rsidRPr="00180DB0">
        <w:rPr>
          <w:rFonts w:cstheme="minorHAnsi"/>
          <w:sz w:val="24"/>
          <w:szCs w:val="24"/>
        </w:rPr>
        <w:t xml:space="preserve">Toby Hole, Director of Mission and Ministry, who also gave the address. Toby specifically addressed those whose licences </w:t>
      </w:r>
      <w:r w:rsidR="00734D11" w:rsidRPr="00180DB0">
        <w:rPr>
          <w:rFonts w:cstheme="minorHAnsi"/>
          <w:sz w:val="24"/>
          <w:szCs w:val="24"/>
        </w:rPr>
        <w:t>had been</w:t>
      </w:r>
      <w:r w:rsidR="004060EA" w:rsidRPr="00180DB0">
        <w:rPr>
          <w:rFonts w:cstheme="minorHAnsi"/>
          <w:sz w:val="24"/>
          <w:szCs w:val="24"/>
        </w:rPr>
        <w:t xml:space="preserve"> renewed and those over 70 whose PTO </w:t>
      </w:r>
      <w:r w:rsidR="00734D11" w:rsidRPr="00180DB0">
        <w:rPr>
          <w:rFonts w:cstheme="minorHAnsi"/>
          <w:sz w:val="24"/>
          <w:szCs w:val="24"/>
        </w:rPr>
        <w:t>had be</w:t>
      </w:r>
      <w:r w:rsidR="00FF723B" w:rsidRPr="00180DB0">
        <w:rPr>
          <w:rFonts w:cstheme="minorHAnsi"/>
          <w:sz w:val="24"/>
          <w:szCs w:val="24"/>
        </w:rPr>
        <w:t>gu</w:t>
      </w:r>
      <w:r w:rsidR="00734D11" w:rsidRPr="00180DB0">
        <w:rPr>
          <w:rFonts w:cstheme="minorHAnsi"/>
          <w:sz w:val="24"/>
          <w:szCs w:val="24"/>
        </w:rPr>
        <w:t>n or</w:t>
      </w:r>
      <w:r w:rsidR="004060EA" w:rsidRPr="00180DB0">
        <w:rPr>
          <w:rFonts w:cstheme="minorHAnsi"/>
          <w:sz w:val="24"/>
          <w:szCs w:val="24"/>
        </w:rPr>
        <w:t xml:space="preserve"> </w:t>
      </w:r>
      <w:r w:rsidR="00734D11" w:rsidRPr="00180DB0">
        <w:rPr>
          <w:rFonts w:cstheme="minorHAnsi"/>
          <w:sz w:val="24"/>
          <w:szCs w:val="24"/>
        </w:rPr>
        <w:t>been</w:t>
      </w:r>
      <w:r w:rsidR="004060EA" w:rsidRPr="00180DB0">
        <w:rPr>
          <w:rFonts w:cstheme="minorHAnsi"/>
          <w:sz w:val="24"/>
          <w:szCs w:val="24"/>
        </w:rPr>
        <w:t xml:space="preserve"> renewed.</w:t>
      </w:r>
      <w:r w:rsidR="00734D11" w:rsidRPr="00180DB0">
        <w:rPr>
          <w:rFonts w:cstheme="minorHAnsi"/>
          <w:sz w:val="24"/>
          <w:szCs w:val="24"/>
        </w:rPr>
        <w:t xml:space="preserve"> </w:t>
      </w:r>
    </w:p>
    <w:p w14:paraId="2D20588E" w14:textId="77777777" w:rsidR="004060EA" w:rsidRPr="00180DB0" w:rsidRDefault="004060EA" w:rsidP="004060EA">
      <w:pPr>
        <w:pStyle w:val="ListParagraph"/>
        <w:rPr>
          <w:rFonts w:cstheme="minorHAnsi"/>
          <w:sz w:val="24"/>
          <w:szCs w:val="24"/>
        </w:rPr>
      </w:pPr>
    </w:p>
    <w:p w14:paraId="6A8312A7" w14:textId="109747DC" w:rsidR="00D60088" w:rsidRPr="00180DB0" w:rsidRDefault="0097254E" w:rsidP="00D6008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80DB0">
        <w:rPr>
          <w:rFonts w:cstheme="minorHAnsi"/>
          <w:b/>
          <w:bCs/>
          <w:sz w:val="24"/>
          <w:szCs w:val="24"/>
        </w:rPr>
        <w:t>Apologies</w:t>
      </w:r>
      <w:r w:rsidRPr="00180DB0">
        <w:rPr>
          <w:rFonts w:cstheme="minorHAnsi"/>
          <w:sz w:val="24"/>
          <w:szCs w:val="24"/>
        </w:rPr>
        <w:t xml:space="preserve"> </w:t>
      </w:r>
      <w:r w:rsidR="004060EA" w:rsidRPr="00180DB0">
        <w:rPr>
          <w:rFonts w:cstheme="minorHAnsi"/>
          <w:sz w:val="24"/>
          <w:szCs w:val="24"/>
        </w:rPr>
        <w:t xml:space="preserve">were received from: </w:t>
      </w:r>
      <w:r w:rsidR="004060EA" w:rsidRPr="00180DB0">
        <w:rPr>
          <w:sz w:val="24"/>
          <w:szCs w:val="24"/>
          <w:lang w:val="en-US"/>
        </w:rPr>
        <w:t>Yvonne Hayes, Anne Eastwood, Stuart Foweather, Jonathan Williamson, Lynda Starbrook, Roger Ayling, Peter Ashworth, Catherine Burchill, Katharine Boyd, Jonathan Foster, Alison Rodgers, Neil Hayden</w:t>
      </w:r>
      <w:r w:rsidR="001759C5" w:rsidRPr="00180DB0">
        <w:rPr>
          <w:sz w:val="24"/>
          <w:szCs w:val="24"/>
          <w:lang w:val="en-US"/>
        </w:rPr>
        <w:t>, John Goodacre, Judith Rober</w:t>
      </w:r>
      <w:ins w:id="2" w:author="Ro Willoughby" w:date="2025-06-25T14:49:00Z" w16du:dateUtc="2025-06-25T13:49:00Z">
        <w:r w:rsidR="00773941" w:rsidRPr="00180DB0">
          <w:rPr>
            <w:sz w:val="24"/>
            <w:szCs w:val="24"/>
            <w:lang w:val="en-US"/>
          </w:rPr>
          <w:t>t</w:t>
        </w:r>
      </w:ins>
      <w:r w:rsidR="001759C5" w:rsidRPr="00180DB0">
        <w:rPr>
          <w:sz w:val="24"/>
          <w:szCs w:val="24"/>
          <w:lang w:val="en-US"/>
        </w:rPr>
        <w:t>s, Tina Tomlinson, Margaret Hollingsworth</w:t>
      </w:r>
      <w:r w:rsidR="00734D11" w:rsidRPr="00180DB0">
        <w:rPr>
          <w:sz w:val="24"/>
          <w:szCs w:val="24"/>
          <w:lang w:val="en-US"/>
        </w:rPr>
        <w:t>, Claire Rose, Peter Fenner, Viv Stubbs, Joan Wragg</w:t>
      </w:r>
      <w:r w:rsidR="007825CE" w:rsidRPr="00180DB0">
        <w:rPr>
          <w:sz w:val="24"/>
          <w:szCs w:val="24"/>
          <w:lang w:val="en-US"/>
        </w:rPr>
        <w:t>, Stephanie Aitken, Roland Krain</w:t>
      </w:r>
      <w:r w:rsidR="00734D11" w:rsidRPr="00180DB0">
        <w:rPr>
          <w:sz w:val="24"/>
          <w:szCs w:val="24"/>
          <w:lang w:val="en-US"/>
        </w:rPr>
        <w:t>.</w:t>
      </w:r>
    </w:p>
    <w:p w14:paraId="416F7586" w14:textId="243B49A8" w:rsidR="00D60088" w:rsidRPr="00180DB0" w:rsidRDefault="00734D11" w:rsidP="00734D11">
      <w:pPr>
        <w:ind w:firstLine="720"/>
        <w:rPr>
          <w:sz w:val="24"/>
          <w:szCs w:val="24"/>
          <w:lang w:val="en-US"/>
        </w:rPr>
      </w:pPr>
      <w:r w:rsidRPr="00180DB0">
        <w:rPr>
          <w:sz w:val="24"/>
          <w:szCs w:val="24"/>
          <w:lang w:val="en-US"/>
        </w:rPr>
        <w:t xml:space="preserve">27 </w:t>
      </w:r>
      <w:r w:rsidR="00887D3A">
        <w:rPr>
          <w:sz w:val="24"/>
          <w:szCs w:val="24"/>
          <w:lang w:val="en-US"/>
        </w:rPr>
        <w:t xml:space="preserve">readers were </w:t>
      </w:r>
      <w:r w:rsidRPr="00180DB0">
        <w:rPr>
          <w:sz w:val="24"/>
          <w:szCs w:val="24"/>
          <w:lang w:val="en-US"/>
        </w:rPr>
        <w:t>present.</w:t>
      </w:r>
    </w:p>
    <w:p w14:paraId="68F0E7E5" w14:textId="48E80FD8" w:rsidR="004060EA" w:rsidRPr="00180DB0" w:rsidRDefault="0097254E" w:rsidP="00D6008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80DB0">
        <w:rPr>
          <w:rFonts w:cstheme="minorHAnsi"/>
          <w:b/>
          <w:bCs/>
          <w:sz w:val="24"/>
          <w:szCs w:val="24"/>
        </w:rPr>
        <w:t>Approval of Minutes of the AGM 202</w:t>
      </w:r>
      <w:r w:rsidR="009B0FED" w:rsidRPr="00180DB0">
        <w:rPr>
          <w:rFonts w:cstheme="minorHAnsi"/>
          <w:b/>
          <w:bCs/>
          <w:sz w:val="24"/>
          <w:szCs w:val="24"/>
        </w:rPr>
        <w:t>4</w:t>
      </w:r>
    </w:p>
    <w:p w14:paraId="02310F18" w14:textId="77777777" w:rsidR="00520B14" w:rsidRDefault="004060EA" w:rsidP="00520B14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These were accepted as a</w:t>
      </w:r>
      <w:r w:rsidR="00FF723B" w:rsidRPr="00180DB0">
        <w:rPr>
          <w:rFonts w:cstheme="minorHAnsi"/>
          <w:sz w:val="24"/>
          <w:szCs w:val="24"/>
        </w:rPr>
        <w:t xml:space="preserve">n accurate </w:t>
      </w:r>
      <w:r w:rsidRPr="00180DB0">
        <w:rPr>
          <w:rFonts w:cstheme="minorHAnsi"/>
          <w:sz w:val="24"/>
          <w:szCs w:val="24"/>
        </w:rPr>
        <w:t>record.</w:t>
      </w:r>
      <w:r w:rsidR="00734D11" w:rsidRPr="00180DB0">
        <w:rPr>
          <w:rFonts w:cstheme="minorHAnsi"/>
          <w:sz w:val="24"/>
          <w:szCs w:val="24"/>
        </w:rPr>
        <w:t xml:space="preserve"> </w:t>
      </w:r>
      <w:r w:rsidR="00FF723B" w:rsidRPr="00180DB0">
        <w:rPr>
          <w:rFonts w:cstheme="minorHAnsi"/>
          <w:sz w:val="24"/>
          <w:szCs w:val="24"/>
        </w:rPr>
        <w:t>N</w:t>
      </w:r>
      <w:r w:rsidR="00734D11" w:rsidRPr="00180DB0">
        <w:rPr>
          <w:rFonts w:cstheme="minorHAnsi"/>
          <w:sz w:val="24"/>
          <w:szCs w:val="24"/>
        </w:rPr>
        <w:t xml:space="preserve">o matters </w:t>
      </w:r>
      <w:r w:rsidR="00FF723B" w:rsidRPr="00180DB0">
        <w:rPr>
          <w:rFonts w:cstheme="minorHAnsi"/>
          <w:sz w:val="24"/>
          <w:szCs w:val="24"/>
        </w:rPr>
        <w:t xml:space="preserve">were </w:t>
      </w:r>
      <w:r w:rsidR="00734D11" w:rsidRPr="00180DB0">
        <w:rPr>
          <w:rFonts w:cstheme="minorHAnsi"/>
          <w:sz w:val="24"/>
          <w:szCs w:val="24"/>
        </w:rPr>
        <w:t>arising.</w:t>
      </w:r>
    </w:p>
    <w:p w14:paraId="7CBD3463" w14:textId="77777777" w:rsidR="00520B14" w:rsidRDefault="00520B14" w:rsidP="00520B14">
      <w:pPr>
        <w:pStyle w:val="ListParagraph"/>
        <w:rPr>
          <w:rFonts w:cstheme="minorHAnsi"/>
          <w:sz w:val="24"/>
          <w:szCs w:val="24"/>
        </w:rPr>
      </w:pPr>
    </w:p>
    <w:p w14:paraId="0E9C375E" w14:textId="4D16C52A" w:rsidR="00734D11" w:rsidRPr="00520B14" w:rsidRDefault="00BD18BD" w:rsidP="00520B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0B14">
        <w:rPr>
          <w:rFonts w:cstheme="minorHAnsi"/>
          <w:b/>
          <w:bCs/>
          <w:sz w:val="24"/>
          <w:szCs w:val="24"/>
        </w:rPr>
        <w:t>Distribution of certificates</w:t>
      </w:r>
      <w:r w:rsidR="0097254E" w:rsidRPr="00520B14">
        <w:rPr>
          <w:rFonts w:cstheme="minorHAnsi"/>
          <w:sz w:val="24"/>
          <w:szCs w:val="24"/>
        </w:rPr>
        <w:t xml:space="preserve">  </w:t>
      </w:r>
    </w:p>
    <w:p w14:paraId="011CC7AB" w14:textId="6C9CC96B" w:rsidR="009B0FED" w:rsidRPr="00180DB0" w:rsidRDefault="00734D11" w:rsidP="00734D11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Toby Hole </w:t>
      </w:r>
      <w:r w:rsidR="00FF723B" w:rsidRPr="00180DB0">
        <w:rPr>
          <w:rFonts w:cstheme="minorHAnsi"/>
          <w:sz w:val="24"/>
          <w:szCs w:val="24"/>
        </w:rPr>
        <w:t>handed</w:t>
      </w:r>
      <w:r w:rsidRPr="00180DB0">
        <w:rPr>
          <w:rFonts w:cstheme="minorHAnsi"/>
          <w:sz w:val="24"/>
          <w:szCs w:val="24"/>
        </w:rPr>
        <w:t xml:space="preserve"> out </w:t>
      </w:r>
      <w:r w:rsidR="00436D0E" w:rsidRPr="00180DB0">
        <w:rPr>
          <w:rFonts w:cstheme="minorHAnsi"/>
          <w:sz w:val="24"/>
          <w:szCs w:val="24"/>
        </w:rPr>
        <w:t xml:space="preserve">licences to those requiring renewal and </w:t>
      </w:r>
      <w:r w:rsidRPr="00180DB0">
        <w:rPr>
          <w:rFonts w:cstheme="minorHAnsi"/>
          <w:sz w:val="24"/>
          <w:szCs w:val="24"/>
        </w:rPr>
        <w:t xml:space="preserve">certificates to those receiving </w:t>
      </w:r>
      <w:r w:rsidR="00436D0E" w:rsidRPr="00180DB0">
        <w:rPr>
          <w:rFonts w:cstheme="minorHAnsi"/>
          <w:sz w:val="24"/>
          <w:szCs w:val="24"/>
        </w:rPr>
        <w:t>Permission to Officiate</w:t>
      </w:r>
      <w:r w:rsidRPr="00180DB0">
        <w:rPr>
          <w:rFonts w:cstheme="minorHAnsi"/>
          <w:sz w:val="24"/>
          <w:szCs w:val="24"/>
        </w:rPr>
        <w:t>. The Bishop of Sheffield had authorised him to do so.</w:t>
      </w:r>
      <w:r w:rsidR="0097254E" w:rsidRPr="00180DB0">
        <w:rPr>
          <w:rFonts w:cstheme="minorHAnsi"/>
          <w:sz w:val="24"/>
          <w:szCs w:val="24"/>
        </w:rPr>
        <w:t xml:space="preserve">                         </w:t>
      </w:r>
    </w:p>
    <w:p w14:paraId="27740E4A" w14:textId="77777777" w:rsidR="00D60088" w:rsidRPr="00180DB0" w:rsidRDefault="001161CB" w:rsidP="00D60088">
      <w:pPr>
        <w:pStyle w:val="ListParagraph"/>
        <w:ind w:left="714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 </w:t>
      </w:r>
    </w:p>
    <w:p w14:paraId="08F28DC9" w14:textId="57884DCA" w:rsidR="00734D11" w:rsidRPr="00180DB0" w:rsidRDefault="0097254E" w:rsidP="00734D1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Reader reviews</w:t>
      </w:r>
      <w:r w:rsidRPr="00180DB0">
        <w:rPr>
          <w:rFonts w:cstheme="minorHAnsi"/>
          <w:sz w:val="24"/>
          <w:szCs w:val="24"/>
        </w:rPr>
        <w:t xml:space="preserve">  </w:t>
      </w:r>
      <w:r w:rsidR="00D60088" w:rsidRPr="00180DB0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="00520B14">
        <w:rPr>
          <w:rFonts w:cstheme="minorHAnsi"/>
          <w:sz w:val="24"/>
          <w:szCs w:val="24"/>
        </w:rPr>
        <w:t xml:space="preserve">                     </w:t>
      </w:r>
      <w:r w:rsidR="00D60088" w:rsidRPr="00180DB0">
        <w:rPr>
          <w:rFonts w:cstheme="minorHAnsi"/>
          <w:sz w:val="24"/>
          <w:szCs w:val="24"/>
        </w:rPr>
        <w:t xml:space="preserve">Assistant warden, Peter Rainford, updated the meeting on the current situation. </w:t>
      </w:r>
      <w:r w:rsidR="00773941" w:rsidRPr="00180DB0">
        <w:rPr>
          <w:rFonts w:cstheme="minorHAnsi"/>
          <w:sz w:val="24"/>
          <w:szCs w:val="24"/>
        </w:rPr>
        <w:t>H</w:t>
      </w:r>
      <w:r w:rsidR="0029240B" w:rsidRPr="00180DB0">
        <w:rPr>
          <w:rFonts w:cstheme="minorHAnsi"/>
          <w:sz w:val="24"/>
          <w:szCs w:val="24"/>
        </w:rPr>
        <w:t xml:space="preserve">e thanked the people who have conducted the </w:t>
      </w:r>
      <w:r w:rsidR="00734D11" w:rsidRPr="00180DB0">
        <w:rPr>
          <w:rFonts w:cstheme="minorHAnsi"/>
          <w:sz w:val="24"/>
          <w:szCs w:val="24"/>
        </w:rPr>
        <w:t>three</w:t>
      </w:r>
      <w:r w:rsidR="00FF723B" w:rsidRPr="00180DB0">
        <w:rPr>
          <w:rFonts w:cstheme="minorHAnsi"/>
          <w:sz w:val="24"/>
          <w:szCs w:val="24"/>
        </w:rPr>
        <w:t>-</w:t>
      </w:r>
      <w:r w:rsidR="00734D11" w:rsidRPr="00180DB0">
        <w:rPr>
          <w:rFonts w:cstheme="minorHAnsi"/>
          <w:sz w:val="24"/>
          <w:szCs w:val="24"/>
        </w:rPr>
        <w:t xml:space="preserve">year </w:t>
      </w:r>
      <w:r w:rsidR="0029240B" w:rsidRPr="00180DB0">
        <w:rPr>
          <w:rFonts w:cstheme="minorHAnsi"/>
          <w:sz w:val="24"/>
          <w:szCs w:val="24"/>
        </w:rPr>
        <w:t xml:space="preserve">reviews </w:t>
      </w:r>
      <w:r w:rsidR="00734D11" w:rsidRPr="00180DB0">
        <w:rPr>
          <w:rFonts w:cstheme="minorHAnsi"/>
          <w:sz w:val="24"/>
          <w:szCs w:val="24"/>
        </w:rPr>
        <w:t>and</w:t>
      </w:r>
      <w:r w:rsidR="0029240B" w:rsidRPr="00180DB0">
        <w:rPr>
          <w:rFonts w:cstheme="minorHAnsi"/>
          <w:sz w:val="24"/>
          <w:szCs w:val="24"/>
        </w:rPr>
        <w:t xml:space="preserve"> explained </w:t>
      </w:r>
      <w:r w:rsidR="00734D11" w:rsidRPr="00180DB0">
        <w:rPr>
          <w:rFonts w:cstheme="minorHAnsi"/>
          <w:sz w:val="24"/>
          <w:szCs w:val="24"/>
        </w:rPr>
        <w:t>their</w:t>
      </w:r>
      <w:r w:rsidR="0029240B" w:rsidRPr="00180DB0">
        <w:rPr>
          <w:rFonts w:cstheme="minorHAnsi"/>
          <w:sz w:val="24"/>
          <w:szCs w:val="24"/>
        </w:rPr>
        <w:t xml:space="preserve"> importance</w:t>
      </w:r>
      <w:r w:rsidR="00734D11" w:rsidRPr="00180DB0">
        <w:rPr>
          <w:rFonts w:cstheme="minorHAnsi"/>
          <w:sz w:val="24"/>
          <w:szCs w:val="24"/>
        </w:rPr>
        <w:t xml:space="preserve"> for all readers</w:t>
      </w:r>
      <w:r w:rsidR="0029240B" w:rsidRPr="00180DB0">
        <w:rPr>
          <w:rFonts w:cstheme="minorHAnsi"/>
          <w:sz w:val="24"/>
          <w:szCs w:val="24"/>
        </w:rPr>
        <w:t xml:space="preserve">. </w:t>
      </w:r>
    </w:p>
    <w:p w14:paraId="627396AC" w14:textId="1DB37740" w:rsidR="00D60088" w:rsidRPr="00180DB0" w:rsidRDefault="00D60088" w:rsidP="00734D11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                                        </w:t>
      </w:r>
    </w:p>
    <w:p w14:paraId="6A7E7DC8" w14:textId="5B4C6099" w:rsidR="00254F3B" w:rsidRPr="00180DB0" w:rsidRDefault="0097254E" w:rsidP="00254F3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Safeguarding</w:t>
      </w:r>
      <w:r w:rsidRPr="00180DB0">
        <w:rPr>
          <w:rFonts w:cstheme="minorHAnsi"/>
          <w:sz w:val="24"/>
          <w:szCs w:val="24"/>
        </w:rPr>
        <w:t xml:space="preserve"> </w:t>
      </w:r>
      <w:r w:rsidR="00734D11" w:rsidRPr="00180DB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520B14">
        <w:rPr>
          <w:rFonts w:cstheme="minorHAnsi"/>
          <w:sz w:val="24"/>
          <w:szCs w:val="24"/>
        </w:rPr>
        <w:t xml:space="preserve">              </w:t>
      </w:r>
      <w:r w:rsidR="00734D11" w:rsidRPr="00180DB0">
        <w:rPr>
          <w:rFonts w:cstheme="minorHAnsi"/>
          <w:sz w:val="24"/>
          <w:szCs w:val="24"/>
        </w:rPr>
        <w:t>Toby Hole reminded everyone</w:t>
      </w:r>
      <w:r w:rsidR="0029240B" w:rsidRPr="00180DB0">
        <w:rPr>
          <w:rFonts w:cstheme="minorHAnsi"/>
          <w:sz w:val="24"/>
          <w:szCs w:val="24"/>
        </w:rPr>
        <w:t xml:space="preserve"> that </w:t>
      </w:r>
      <w:r w:rsidR="00254F3B" w:rsidRPr="00180DB0">
        <w:rPr>
          <w:rFonts w:cstheme="minorHAnsi"/>
          <w:sz w:val="24"/>
          <w:szCs w:val="24"/>
        </w:rPr>
        <w:t>the</w:t>
      </w:r>
      <w:r w:rsidR="0029240B" w:rsidRPr="00180DB0">
        <w:rPr>
          <w:rFonts w:cstheme="minorHAnsi"/>
          <w:sz w:val="24"/>
          <w:szCs w:val="24"/>
        </w:rPr>
        <w:t xml:space="preserve"> basic</w:t>
      </w:r>
      <w:r w:rsidR="00254F3B" w:rsidRPr="00180DB0">
        <w:rPr>
          <w:rFonts w:cstheme="minorHAnsi"/>
          <w:sz w:val="24"/>
          <w:szCs w:val="24"/>
        </w:rPr>
        <w:t>,</w:t>
      </w:r>
      <w:r w:rsidR="0029240B" w:rsidRPr="00180DB0">
        <w:rPr>
          <w:rFonts w:cstheme="minorHAnsi"/>
          <w:sz w:val="24"/>
          <w:szCs w:val="24"/>
        </w:rPr>
        <w:t xml:space="preserve"> foundation</w:t>
      </w:r>
      <w:r w:rsidR="00254F3B" w:rsidRPr="00180DB0">
        <w:rPr>
          <w:rFonts w:cstheme="minorHAnsi"/>
          <w:sz w:val="24"/>
          <w:szCs w:val="24"/>
        </w:rPr>
        <w:t xml:space="preserve">, </w:t>
      </w:r>
      <w:r w:rsidR="0029240B" w:rsidRPr="00180DB0">
        <w:rPr>
          <w:rFonts w:cstheme="minorHAnsi"/>
          <w:sz w:val="24"/>
          <w:szCs w:val="24"/>
        </w:rPr>
        <w:t>domestic abuse and safer recruitment</w:t>
      </w:r>
      <w:r w:rsidR="00254F3B" w:rsidRPr="00180DB0">
        <w:rPr>
          <w:rFonts w:cstheme="minorHAnsi"/>
          <w:sz w:val="24"/>
          <w:szCs w:val="24"/>
        </w:rPr>
        <w:t xml:space="preserve"> modules</w:t>
      </w:r>
      <w:r w:rsidR="0029240B" w:rsidRPr="00180DB0">
        <w:rPr>
          <w:rFonts w:cstheme="minorHAnsi"/>
          <w:sz w:val="24"/>
          <w:szCs w:val="24"/>
        </w:rPr>
        <w:t xml:space="preserve"> </w:t>
      </w:r>
      <w:r w:rsidR="00254F3B" w:rsidRPr="00180DB0">
        <w:rPr>
          <w:rFonts w:cstheme="minorHAnsi"/>
          <w:sz w:val="24"/>
          <w:szCs w:val="24"/>
        </w:rPr>
        <w:t>could</w:t>
      </w:r>
      <w:r w:rsidR="0029240B" w:rsidRPr="00180DB0">
        <w:rPr>
          <w:rFonts w:cstheme="minorHAnsi"/>
          <w:sz w:val="24"/>
          <w:szCs w:val="24"/>
        </w:rPr>
        <w:t xml:space="preserve"> all be done online </w:t>
      </w:r>
      <w:r w:rsidR="00254F3B" w:rsidRPr="00180DB0">
        <w:rPr>
          <w:rFonts w:cstheme="minorHAnsi"/>
          <w:sz w:val="24"/>
          <w:szCs w:val="24"/>
        </w:rPr>
        <w:t xml:space="preserve">via the CofE </w:t>
      </w:r>
      <w:r w:rsidR="0029240B" w:rsidRPr="00180DB0">
        <w:rPr>
          <w:rFonts w:cstheme="minorHAnsi"/>
          <w:sz w:val="24"/>
          <w:szCs w:val="24"/>
        </w:rPr>
        <w:t>safeguarding portal</w:t>
      </w:r>
      <w:r w:rsidR="00254F3B" w:rsidRPr="00180DB0">
        <w:rPr>
          <w:rFonts w:cstheme="minorHAnsi"/>
          <w:sz w:val="24"/>
          <w:szCs w:val="24"/>
        </w:rPr>
        <w:t>, each tak</w:t>
      </w:r>
      <w:r w:rsidR="00E819B9" w:rsidRPr="00180DB0">
        <w:rPr>
          <w:rFonts w:cstheme="minorHAnsi"/>
          <w:sz w:val="24"/>
          <w:szCs w:val="24"/>
        </w:rPr>
        <w:t>e</w:t>
      </w:r>
      <w:r w:rsidR="00254F3B" w:rsidRPr="00180DB0">
        <w:rPr>
          <w:rFonts w:cstheme="minorHAnsi"/>
          <w:sz w:val="24"/>
          <w:szCs w:val="24"/>
        </w:rPr>
        <w:t xml:space="preserve"> under an hour to complete</w:t>
      </w:r>
      <w:r w:rsidR="0029240B" w:rsidRPr="00180DB0">
        <w:rPr>
          <w:rFonts w:cstheme="minorHAnsi"/>
          <w:sz w:val="24"/>
          <w:szCs w:val="24"/>
        </w:rPr>
        <w:t xml:space="preserve">. </w:t>
      </w:r>
      <w:r w:rsidR="00E819B9" w:rsidRPr="00180DB0">
        <w:rPr>
          <w:rFonts w:cstheme="minorHAnsi"/>
          <w:sz w:val="24"/>
          <w:szCs w:val="24"/>
        </w:rPr>
        <w:t xml:space="preserve">(Anyone engaging with recruitment needs to complete the Safe recruitment module.) </w:t>
      </w:r>
      <w:r w:rsidR="00254F3B" w:rsidRPr="00180DB0">
        <w:rPr>
          <w:rFonts w:cstheme="minorHAnsi"/>
          <w:sz w:val="24"/>
          <w:szCs w:val="24"/>
        </w:rPr>
        <w:t>The safeguarding l</w:t>
      </w:r>
      <w:r w:rsidR="0029240B" w:rsidRPr="00180DB0">
        <w:rPr>
          <w:rFonts w:cstheme="minorHAnsi"/>
          <w:sz w:val="24"/>
          <w:szCs w:val="24"/>
        </w:rPr>
        <w:t xml:space="preserve">eadership </w:t>
      </w:r>
      <w:r w:rsidR="00254F3B" w:rsidRPr="00180DB0">
        <w:rPr>
          <w:rFonts w:cstheme="minorHAnsi"/>
          <w:sz w:val="24"/>
          <w:szCs w:val="24"/>
        </w:rPr>
        <w:t>module requires personal engagement done via Zoom</w:t>
      </w:r>
      <w:r w:rsidR="0029240B" w:rsidRPr="00180DB0">
        <w:rPr>
          <w:rFonts w:cstheme="minorHAnsi"/>
          <w:sz w:val="24"/>
          <w:szCs w:val="24"/>
        </w:rPr>
        <w:t xml:space="preserve"> or </w:t>
      </w:r>
      <w:r w:rsidR="00254F3B" w:rsidRPr="00180DB0">
        <w:rPr>
          <w:rFonts w:cstheme="minorHAnsi"/>
          <w:sz w:val="24"/>
          <w:szCs w:val="24"/>
        </w:rPr>
        <w:t>in person</w:t>
      </w:r>
      <w:r w:rsidR="0029240B" w:rsidRPr="00180DB0">
        <w:rPr>
          <w:rFonts w:cstheme="minorHAnsi"/>
          <w:sz w:val="24"/>
          <w:szCs w:val="24"/>
        </w:rPr>
        <w:t xml:space="preserve">. </w:t>
      </w:r>
      <w:r w:rsidR="00254F3B" w:rsidRPr="00180DB0">
        <w:rPr>
          <w:rFonts w:cstheme="minorHAnsi"/>
          <w:sz w:val="24"/>
          <w:szCs w:val="24"/>
        </w:rPr>
        <w:t xml:space="preserve">The </w:t>
      </w:r>
      <w:r w:rsidR="0029240B" w:rsidRPr="00180DB0">
        <w:rPr>
          <w:rFonts w:cstheme="minorHAnsi"/>
          <w:sz w:val="24"/>
          <w:szCs w:val="24"/>
        </w:rPr>
        <w:t xml:space="preserve">PSO </w:t>
      </w:r>
      <w:r w:rsidR="00254F3B" w:rsidRPr="00180DB0">
        <w:rPr>
          <w:rFonts w:cstheme="minorHAnsi"/>
          <w:sz w:val="24"/>
          <w:szCs w:val="24"/>
        </w:rPr>
        <w:t xml:space="preserve">in each parish </w:t>
      </w:r>
      <w:r w:rsidR="0029240B" w:rsidRPr="00180DB0">
        <w:rPr>
          <w:rFonts w:cstheme="minorHAnsi"/>
          <w:sz w:val="24"/>
          <w:szCs w:val="24"/>
        </w:rPr>
        <w:t xml:space="preserve">should keep </w:t>
      </w:r>
      <w:r w:rsidR="00254F3B" w:rsidRPr="00180DB0">
        <w:rPr>
          <w:rFonts w:cstheme="minorHAnsi"/>
          <w:sz w:val="24"/>
          <w:szCs w:val="24"/>
        </w:rPr>
        <w:t xml:space="preserve">a record </w:t>
      </w:r>
      <w:r w:rsidR="00E819B9" w:rsidRPr="00180DB0">
        <w:rPr>
          <w:rFonts w:cstheme="minorHAnsi"/>
          <w:sz w:val="24"/>
          <w:szCs w:val="24"/>
        </w:rPr>
        <w:t>to</w:t>
      </w:r>
      <w:r w:rsidR="00254F3B" w:rsidRPr="00180DB0">
        <w:rPr>
          <w:rFonts w:cstheme="minorHAnsi"/>
          <w:sz w:val="24"/>
          <w:szCs w:val="24"/>
        </w:rPr>
        <w:t xml:space="preserve"> notify any reader </w:t>
      </w:r>
      <w:r w:rsidR="00E819B9" w:rsidRPr="00180DB0">
        <w:rPr>
          <w:rFonts w:cstheme="minorHAnsi"/>
          <w:sz w:val="24"/>
          <w:szCs w:val="24"/>
        </w:rPr>
        <w:t>of</w:t>
      </w:r>
      <w:r w:rsidR="00254F3B" w:rsidRPr="00180DB0">
        <w:rPr>
          <w:rFonts w:cstheme="minorHAnsi"/>
          <w:sz w:val="24"/>
          <w:szCs w:val="24"/>
        </w:rPr>
        <w:t xml:space="preserve"> safeguarding training need</w:t>
      </w:r>
      <w:r w:rsidR="00E819B9" w:rsidRPr="00180DB0">
        <w:rPr>
          <w:rFonts w:cstheme="minorHAnsi"/>
          <w:sz w:val="24"/>
          <w:szCs w:val="24"/>
        </w:rPr>
        <w:t>ing</w:t>
      </w:r>
      <w:r w:rsidR="00254F3B" w:rsidRPr="00180DB0">
        <w:rPr>
          <w:rFonts w:cstheme="minorHAnsi"/>
          <w:sz w:val="24"/>
          <w:szCs w:val="24"/>
        </w:rPr>
        <w:t xml:space="preserve"> to be updated</w:t>
      </w:r>
      <w:r w:rsidR="0029240B" w:rsidRPr="00180DB0">
        <w:rPr>
          <w:rFonts w:cstheme="minorHAnsi"/>
          <w:sz w:val="24"/>
          <w:szCs w:val="24"/>
        </w:rPr>
        <w:t>.</w:t>
      </w:r>
      <w:r w:rsidR="00254F3B" w:rsidRPr="00180DB0">
        <w:rPr>
          <w:rFonts w:cstheme="minorHAnsi"/>
          <w:sz w:val="24"/>
          <w:szCs w:val="24"/>
        </w:rPr>
        <w:t xml:space="preserve"> </w:t>
      </w:r>
      <w:r w:rsidR="00E819B9" w:rsidRPr="00180DB0">
        <w:rPr>
          <w:rFonts w:cstheme="minorHAnsi"/>
          <w:sz w:val="24"/>
          <w:szCs w:val="24"/>
        </w:rPr>
        <w:t>All t</w:t>
      </w:r>
      <w:r w:rsidR="00254F3B" w:rsidRPr="00180DB0">
        <w:rPr>
          <w:rFonts w:cstheme="minorHAnsi"/>
          <w:sz w:val="24"/>
          <w:szCs w:val="24"/>
        </w:rPr>
        <w:t>his is a requirement of the National church for anyone in a leadership position.</w:t>
      </w:r>
    </w:p>
    <w:p w14:paraId="46AE3AEE" w14:textId="1D8D6887" w:rsidR="00D60088" w:rsidRPr="00180DB0" w:rsidRDefault="00205EB6" w:rsidP="00E819B9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A</w:t>
      </w:r>
      <w:r w:rsidR="00E819B9" w:rsidRPr="00180DB0">
        <w:rPr>
          <w:rFonts w:cstheme="minorHAnsi"/>
          <w:sz w:val="24"/>
          <w:szCs w:val="24"/>
        </w:rPr>
        <w:t>ny</w:t>
      </w:r>
      <w:r w:rsidR="00254F3B" w:rsidRPr="00180DB0">
        <w:rPr>
          <w:rFonts w:cstheme="minorHAnsi"/>
          <w:sz w:val="24"/>
          <w:szCs w:val="24"/>
        </w:rPr>
        <w:t xml:space="preserve"> reader being </w:t>
      </w:r>
      <w:r w:rsidR="0029240B" w:rsidRPr="00180DB0">
        <w:rPr>
          <w:rFonts w:cstheme="minorHAnsi"/>
          <w:sz w:val="24"/>
          <w:szCs w:val="24"/>
        </w:rPr>
        <w:t>reviewed</w:t>
      </w:r>
      <w:r w:rsidR="004E5F45" w:rsidRPr="00180DB0">
        <w:rPr>
          <w:rFonts w:cstheme="minorHAnsi"/>
          <w:sz w:val="24"/>
          <w:szCs w:val="24"/>
        </w:rPr>
        <w:t>,</w:t>
      </w:r>
      <w:r w:rsidR="0029240B" w:rsidRPr="00180DB0">
        <w:rPr>
          <w:rFonts w:cstheme="minorHAnsi"/>
          <w:sz w:val="24"/>
          <w:szCs w:val="24"/>
        </w:rPr>
        <w:t xml:space="preserve"> </w:t>
      </w:r>
      <w:r w:rsidR="007825CE" w:rsidRPr="00180DB0">
        <w:rPr>
          <w:rFonts w:cstheme="minorHAnsi"/>
          <w:sz w:val="24"/>
          <w:szCs w:val="24"/>
        </w:rPr>
        <w:t>is</w:t>
      </w:r>
      <w:r w:rsidR="00254F3B" w:rsidRPr="00180DB0">
        <w:rPr>
          <w:rFonts w:cstheme="minorHAnsi"/>
          <w:sz w:val="24"/>
          <w:szCs w:val="24"/>
        </w:rPr>
        <w:t xml:space="preserve"> </w:t>
      </w:r>
      <w:r w:rsidRPr="00180DB0">
        <w:rPr>
          <w:rFonts w:cstheme="minorHAnsi"/>
          <w:sz w:val="24"/>
          <w:szCs w:val="24"/>
        </w:rPr>
        <w:t xml:space="preserve">now </w:t>
      </w:r>
      <w:r w:rsidR="00254F3B" w:rsidRPr="00180DB0">
        <w:rPr>
          <w:rFonts w:cstheme="minorHAnsi"/>
          <w:sz w:val="24"/>
          <w:szCs w:val="24"/>
        </w:rPr>
        <w:t>asked</w:t>
      </w:r>
      <w:r w:rsidR="0029240B" w:rsidRPr="00180DB0">
        <w:rPr>
          <w:rFonts w:cstheme="minorHAnsi"/>
          <w:sz w:val="24"/>
          <w:szCs w:val="24"/>
        </w:rPr>
        <w:t xml:space="preserve"> how safeguarding </w:t>
      </w:r>
      <w:r w:rsidR="00254F3B" w:rsidRPr="00180DB0">
        <w:rPr>
          <w:rFonts w:cstheme="minorHAnsi"/>
          <w:sz w:val="24"/>
          <w:szCs w:val="24"/>
        </w:rPr>
        <w:t xml:space="preserve">is currently </w:t>
      </w:r>
      <w:r w:rsidR="0029240B" w:rsidRPr="00180DB0">
        <w:rPr>
          <w:rFonts w:cstheme="minorHAnsi"/>
          <w:sz w:val="24"/>
          <w:szCs w:val="24"/>
        </w:rPr>
        <w:t xml:space="preserve">working for </w:t>
      </w:r>
      <w:r w:rsidR="00254F3B" w:rsidRPr="00180DB0">
        <w:rPr>
          <w:rFonts w:cstheme="minorHAnsi"/>
          <w:sz w:val="24"/>
          <w:szCs w:val="24"/>
        </w:rPr>
        <w:t>them</w:t>
      </w:r>
      <w:r w:rsidR="00C7010B" w:rsidRPr="00180DB0">
        <w:rPr>
          <w:rFonts w:cstheme="minorHAnsi"/>
          <w:sz w:val="24"/>
          <w:szCs w:val="24"/>
        </w:rPr>
        <w:t xml:space="preserve"> and</w:t>
      </w:r>
      <w:r w:rsidR="00254F3B" w:rsidRPr="00180DB0">
        <w:rPr>
          <w:rFonts w:cstheme="minorHAnsi"/>
          <w:sz w:val="24"/>
          <w:szCs w:val="24"/>
        </w:rPr>
        <w:t xml:space="preserve"> </w:t>
      </w:r>
      <w:r w:rsidR="00C7010B" w:rsidRPr="00180DB0">
        <w:rPr>
          <w:rFonts w:cstheme="minorHAnsi"/>
          <w:sz w:val="24"/>
          <w:szCs w:val="24"/>
        </w:rPr>
        <w:t>in the parish</w:t>
      </w:r>
      <w:r w:rsidR="00254F3B" w:rsidRPr="00180DB0">
        <w:rPr>
          <w:rFonts w:cstheme="minorHAnsi"/>
          <w:sz w:val="24"/>
          <w:szCs w:val="24"/>
        </w:rPr>
        <w:t>.</w:t>
      </w:r>
      <w:r w:rsidRPr="00180DB0">
        <w:rPr>
          <w:rFonts w:cstheme="minorHAnsi"/>
          <w:sz w:val="24"/>
          <w:szCs w:val="24"/>
        </w:rPr>
        <w:t xml:space="preserve"> </w:t>
      </w:r>
      <w:r w:rsidR="00254F3B" w:rsidRPr="00180DB0">
        <w:rPr>
          <w:rFonts w:cstheme="minorHAnsi"/>
          <w:sz w:val="24"/>
          <w:szCs w:val="24"/>
        </w:rPr>
        <w:t>Is there anything</w:t>
      </w:r>
      <w:r w:rsidR="0029240B" w:rsidRPr="00180DB0">
        <w:rPr>
          <w:rFonts w:cstheme="minorHAnsi"/>
          <w:sz w:val="24"/>
          <w:szCs w:val="24"/>
        </w:rPr>
        <w:t xml:space="preserve"> that </w:t>
      </w:r>
      <w:r w:rsidR="00254F3B" w:rsidRPr="00180DB0">
        <w:rPr>
          <w:rFonts w:cstheme="minorHAnsi"/>
          <w:sz w:val="24"/>
          <w:szCs w:val="24"/>
        </w:rPr>
        <w:t xml:space="preserve">makes </w:t>
      </w:r>
      <w:r w:rsidR="004E5F45" w:rsidRPr="00180DB0">
        <w:rPr>
          <w:rFonts w:cstheme="minorHAnsi"/>
          <w:sz w:val="24"/>
          <w:szCs w:val="24"/>
        </w:rPr>
        <w:t>them</w:t>
      </w:r>
      <w:r w:rsidR="0029240B" w:rsidRPr="00180DB0">
        <w:rPr>
          <w:rFonts w:cstheme="minorHAnsi"/>
          <w:sz w:val="24"/>
          <w:szCs w:val="24"/>
        </w:rPr>
        <w:t xml:space="preserve"> feel uncomfortable </w:t>
      </w:r>
      <w:r w:rsidR="00254F3B" w:rsidRPr="00180DB0">
        <w:rPr>
          <w:rFonts w:cstheme="minorHAnsi"/>
          <w:sz w:val="24"/>
          <w:szCs w:val="24"/>
        </w:rPr>
        <w:t xml:space="preserve">etc. </w:t>
      </w:r>
      <w:r w:rsidR="00E819B9" w:rsidRPr="00180DB0">
        <w:rPr>
          <w:rFonts w:cstheme="minorHAnsi"/>
          <w:sz w:val="24"/>
          <w:szCs w:val="24"/>
        </w:rPr>
        <w:t>I</w:t>
      </w:r>
      <w:r w:rsidR="004E5F45" w:rsidRPr="00180DB0">
        <w:rPr>
          <w:rFonts w:cstheme="minorHAnsi"/>
          <w:sz w:val="24"/>
          <w:szCs w:val="24"/>
        </w:rPr>
        <w:t xml:space="preserve">f </w:t>
      </w:r>
      <w:r w:rsidR="004E5F45" w:rsidRPr="00180DB0">
        <w:rPr>
          <w:rFonts w:cstheme="minorHAnsi"/>
          <w:sz w:val="24"/>
          <w:szCs w:val="24"/>
        </w:rPr>
        <w:lastRenderedPageBreak/>
        <w:t>safeguarding issues are identified early, deterrent action can take place before it becomes more serious.</w:t>
      </w:r>
      <w:r w:rsidR="00E819B9" w:rsidRPr="00180DB0">
        <w:rPr>
          <w:rFonts w:cstheme="minorHAnsi"/>
          <w:sz w:val="24"/>
          <w:szCs w:val="24"/>
        </w:rPr>
        <w:t xml:space="preserve"> </w:t>
      </w:r>
      <w:r w:rsidRPr="00180DB0">
        <w:rPr>
          <w:rFonts w:cstheme="minorHAnsi"/>
          <w:sz w:val="24"/>
          <w:szCs w:val="24"/>
        </w:rPr>
        <w:t xml:space="preserve">Readers applying for Permission to Officiate are contacted for a short conversation with a nominated Parish Safeguarding Officer.  </w:t>
      </w:r>
      <w:r w:rsidR="004E5F45" w:rsidRPr="00180DB0">
        <w:rPr>
          <w:rFonts w:cstheme="minorHAnsi"/>
          <w:sz w:val="24"/>
          <w:szCs w:val="24"/>
        </w:rPr>
        <w:t>Some PSOs have been asked to do this. But more are needed to be involved. Toby requested those present to recommend any PSO they know to volunteer.</w:t>
      </w:r>
    </w:p>
    <w:p w14:paraId="63AA417E" w14:textId="5549E3CD" w:rsidR="00C7010B" w:rsidRPr="00520B14" w:rsidRDefault="00E260C2" w:rsidP="00266A9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 xml:space="preserve">Report on the SMMIB – Strategic Mission and Ministry Investment Board </w:t>
      </w:r>
      <w:r w:rsidR="00266A97" w:rsidRPr="00180DB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E5F45" w:rsidRPr="00180DB0">
        <w:rPr>
          <w:rFonts w:cstheme="minorHAnsi"/>
          <w:sz w:val="24"/>
          <w:szCs w:val="24"/>
        </w:rPr>
        <w:t xml:space="preserve">Toby Hole reported that in </w:t>
      </w:r>
      <w:r w:rsidR="00C7010B" w:rsidRPr="00180DB0">
        <w:rPr>
          <w:rFonts w:cstheme="minorHAnsi"/>
          <w:sz w:val="24"/>
          <w:szCs w:val="24"/>
        </w:rPr>
        <w:t>Feb</w:t>
      </w:r>
      <w:r w:rsidR="004E5F45" w:rsidRPr="00180DB0">
        <w:rPr>
          <w:rFonts w:cstheme="minorHAnsi"/>
          <w:sz w:val="24"/>
          <w:szCs w:val="24"/>
        </w:rPr>
        <w:t>ruary 2025, the Diocese’s</w:t>
      </w:r>
      <w:r w:rsidR="00C7010B" w:rsidRPr="00180DB0">
        <w:rPr>
          <w:rFonts w:cstheme="minorHAnsi"/>
          <w:sz w:val="24"/>
          <w:szCs w:val="24"/>
        </w:rPr>
        <w:t xml:space="preserve"> application </w:t>
      </w:r>
      <w:r w:rsidR="00E819B9" w:rsidRPr="00180DB0">
        <w:rPr>
          <w:rFonts w:cstheme="minorHAnsi"/>
          <w:sz w:val="24"/>
          <w:szCs w:val="24"/>
        </w:rPr>
        <w:t xml:space="preserve">to </w:t>
      </w:r>
      <w:r w:rsidR="004E5F45" w:rsidRPr="00520B14">
        <w:rPr>
          <w:rFonts w:cstheme="minorHAnsi"/>
          <w:sz w:val="24"/>
          <w:szCs w:val="24"/>
        </w:rPr>
        <w:t>the SMMIB had resulted in</w:t>
      </w:r>
      <w:r w:rsidR="00C7010B" w:rsidRPr="00520B14">
        <w:rPr>
          <w:rFonts w:cstheme="minorHAnsi"/>
          <w:sz w:val="24"/>
          <w:szCs w:val="24"/>
        </w:rPr>
        <w:t xml:space="preserve"> two tranches of money</w:t>
      </w:r>
      <w:r w:rsidR="004E5F45" w:rsidRPr="00520B14">
        <w:rPr>
          <w:rFonts w:cstheme="minorHAnsi"/>
          <w:sz w:val="24"/>
          <w:szCs w:val="24"/>
        </w:rPr>
        <w:t xml:space="preserve"> coming to the diocese of</w:t>
      </w:r>
      <w:r w:rsidR="00C7010B" w:rsidRPr="00520B14">
        <w:rPr>
          <w:rFonts w:cstheme="minorHAnsi"/>
          <w:sz w:val="24"/>
          <w:szCs w:val="24"/>
        </w:rPr>
        <w:t xml:space="preserve"> £</w:t>
      </w:r>
      <w:r w:rsidR="00C55490" w:rsidRPr="00520B14">
        <w:rPr>
          <w:rFonts w:cstheme="minorHAnsi"/>
          <w:sz w:val="24"/>
          <w:szCs w:val="24"/>
        </w:rPr>
        <w:t>3</w:t>
      </w:r>
      <w:r w:rsidR="00C7010B" w:rsidRPr="00520B14">
        <w:rPr>
          <w:rFonts w:cstheme="minorHAnsi"/>
          <w:sz w:val="24"/>
          <w:szCs w:val="24"/>
        </w:rPr>
        <w:t>5.8m</w:t>
      </w:r>
      <w:r w:rsidR="004E5F45" w:rsidRPr="00520B14">
        <w:rPr>
          <w:rFonts w:cstheme="minorHAnsi"/>
          <w:sz w:val="24"/>
          <w:szCs w:val="24"/>
        </w:rPr>
        <w:t xml:space="preserve">. </w:t>
      </w:r>
      <w:r w:rsidR="00C7010B" w:rsidRPr="00520B14">
        <w:rPr>
          <w:rFonts w:cstheme="minorHAnsi"/>
          <w:sz w:val="24"/>
          <w:szCs w:val="24"/>
        </w:rPr>
        <w:t xml:space="preserve">£14.3m </w:t>
      </w:r>
      <w:r w:rsidR="004E5F45" w:rsidRPr="00520B14">
        <w:rPr>
          <w:rFonts w:cstheme="minorHAnsi"/>
          <w:sz w:val="24"/>
          <w:szCs w:val="24"/>
        </w:rPr>
        <w:t xml:space="preserve">was the first tranche, which would in all likelihood be followed in 2028 by the second. </w:t>
      </w:r>
      <w:r w:rsidR="00266A97" w:rsidRPr="00520B14">
        <w:rPr>
          <w:rFonts w:cstheme="minorHAnsi"/>
          <w:sz w:val="24"/>
          <w:szCs w:val="24"/>
        </w:rPr>
        <w:t>This awaits confirmation.</w:t>
      </w:r>
    </w:p>
    <w:p w14:paraId="4883D192" w14:textId="04862417" w:rsidR="00C7010B" w:rsidRPr="00180DB0" w:rsidRDefault="00C7010B" w:rsidP="004E5F45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This</w:t>
      </w:r>
      <w:r w:rsidR="004E5F45" w:rsidRPr="00180DB0">
        <w:rPr>
          <w:rFonts w:cstheme="minorHAnsi"/>
          <w:sz w:val="24"/>
          <w:szCs w:val="24"/>
        </w:rPr>
        <w:t xml:space="preserve"> is significant </w:t>
      </w:r>
      <w:r w:rsidRPr="00180DB0">
        <w:rPr>
          <w:rFonts w:cstheme="minorHAnsi"/>
          <w:sz w:val="24"/>
          <w:szCs w:val="24"/>
        </w:rPr>
        <w:t xml:space="preserve">for lay ministry </w:t>
      </w:r>
      <w:r w:rsidR="00266A97" w:rsidRPr="00180DB0">
        <w:rPr>
          <w:rFonts w:cstheme="minorHAnsi"/>
          <w:sz w:val="24"/>
          <w:szCs w:val="24"/>
        </w:rPr>
        <w:t xml:space="preserve">with the expectation that it would lead to </w:t>
      </w:r>
      <w:r w:rsidRPr="00180DB0">
        <w:rPr>
          <w:rFonts w:cstheme="minorHAnsi"/>
          <w:sz w:val="24"/>
          <w:szCs w:val="24"/>
        </w:rPr>
        <w:t>str</w:t>
      </w:r>
      <w:r w:rsidR="004E5F45" w:rsidRPr="00180DB0">
        <w:rPr>
          <w:rFonts w:cstheme="minorHAnsi"/>
          <w:sz w:val="24"/>
          <w:szCs w:val="24"/>
        </w:rPr>
        <w:t>en</w:t>
      </w:r>
      <w:r w:rsidRPr="00180DB0">
        <w:rPr>
          <w:rFonts w:cstheme="minorHAnsi"/>
          <w:sz w:val="24"/>
          <w:szCs w:val="24"/>
        </w:rPr>
        <w:t>gth</w:t>
      </w:r>
      <w:r w:rsidR="004E5F45" w:rsidRPr="00180DB0">
        <w:rPr>
          <w:rFonts w:cstheme="minorHAnsi"/>
          <w:sz w:val="24"/>
          <w:szCs w:val="24"/>
        </w:rPr>
        <w:t>en</w:t>
      </w:r>
      <w:r w:rsidRPr="00180DB0">
        <w:rPr>
          <w:rFonts w:cstheme="minorHAnsi"/>
          <w:sz w:val="24"/>
          <w:szCs w:val="24"/>
        </w:rPr>
        <w:t xml:space="preserve"> pathways </w:t>
      </w:r>
      <w:r w:rsidR="00266A97" w:rsidRPr="00180DB0">
        <w:rPr>
          <w:rFonts w:cstheme="minorHAnsi"/>
          <w:sz w:val="24"/>
          <w:szCs w:val="24"/>
        </w:rPr>
        <w:t>people</w:t>
      </w:r>
      <w:r w:rsidRPr="00180DB0">
        <w:rPr>
          <w:rFonts w:cstheme="minorHAnsi"/>
          <w:sz w:val="24"/>
          <w:szCs w:val="24"/>
        </w:rPr>
        <w:t xml:space="preserve"> tak</w:t>
      </w:r>
      <w:r w:rsidR="00266A97" w:rsidRPr="00180DB0">
        <w:rPr>
          <w:rFonts w:cstheme="minorHAnsi"/>
          <w:sz w:val="24"/>
          <w:szCs w:val="24"/>
        </w:rPr>
        <w:t>e</w:t>
      </w:r>
      <w:r w:rsidRPr="00180DB0">
        <w:rPr>
          <w:rFonts w:cstheme="minorHAnsi"/>
          <w:sz w:val="24"/>
          <w:szCs w:val="24"/>
        </w:rPr>
        <w:t xml:space="preserve"> from </w:t>
      </w:r>
      <w:r w:rsidR="00266A97" w:rsidRPr="00180DB0">
        <w:rPr>
          <w:rFonts w:cstheme="minorHAnsi"/>
          <w:sz w:val="24"/>
          <w:szCs w:val="24"/>
        </w:rPr>
        <w:t xml:space="preserve">being </w:t>
      </w:r>
      <w:r w:rsidRPr="00180DB0">
        <w:rPr>
          <w:rFonts w:cstheme="minorHAnsi"/>
          <w:sz w:val="24"/>
          <w:szCs w:val="24"/>
        </w:rPr>
        <w:t>new Chr</w:t>
      </w:r>
      <w:r w:rsidR="00266A97" w:rsidRPr="00180DB0">
        <w:rPr>
          <w:rFonts w:cstheme="minorHAnsi"/>
          <w:sz w:val="24"/>
          <w:szCs w:val="24"/>
        </w:rPr>
        <w:t>i</w:t>
      </w:r>
      <w:r w:rsidRPr="00180DB0">
        <w:rPr>
          <w:rFonts w:cstheme="minorHAnsi"/>
          <w:sz w:val="24"/>
          <w:szCs w:val="24"/>
        </w:rPr>
        <w:t xml:space="preserve">stians, </w:t>
      </w:r>
      <w:r w:rsidR="00266A97" w:rsidRPr="00180DB0">
        <w:rPr>
          <w:rFonts w:cstheme="minorHAnsi"/>
          <w:sz w:val="24"/>
          <w:szCs w:val="24"/>
        </w:rPr>
        <w:t xml:space="preserve">to </w:t>
      </w:r>
      <w:r w:rsidRPr="00180DB0">
        <w:rPr>
          <w:rFonts w:cstheme="minorHAnsi"/>
          <w:sz w:val="24"/>
          <w:szCs w:val="24"/>
        </w:rPr>
        <w:t>grow</w:t>
      </w:r>
      <w:r w:rsidR="00266A97" w:rsidRPr="00180DB0">
        <w:rPr>
          <w:rFonts w:cstheme="minorHAnsi"/>
          <w:sz w:val="24"/>
          <w:szCs w:val="24"/>
        </w:rPr>
        <w:t>ing</w:t>
      </w:r>
      <w:r w:rsidRPr="00180DB0">
        <w:rPr>
          <w:rFonts w:cstheme="minorHAnsi"/>
          <w:sz w:val="24"/>
          <w:szCs w:val="24"/>
        </w:rPr>
        <w:t xml:space="preserve"> in </w:t>
      </w:r>
      <w:r w:rsidR="00266A97" w:rsidRPr="00180DB0">
        <w:rPr>
          <w:rFonts w:cstheme="minorHAnsi"/>
          <w:sz w:val="24"/>
          <w:szCs w:val="24"/>
        </w:rPr>
        <w:t xml:space="preserve">greater </w:t>
      </w:r>
      <w:r w:rsidRPr="00180DB0">
        <w:rPr>
          <w:rFonts w:cstheme="minorHAnsi"/>
          <w:sz w:val="24"/>
          <w:szCs w:val="24"/>
        </w:rPr>
        <w:t>confidence in faith</w:t>
      </w:r>
      <w:r w:rsidR="00266A97" w:rsidRPr="00180DB0">
        <w:rPr>
          <w:rFonts w:cstheme="minorHAnsi"/>
          <w:sz w:val="24"/>
          <w:szCs w:val="24"/>
        </w:rPr>
        <w:t xml:space="preserve"> leading to</w:t>
      </w:r>
      <w:r w:rsidRPr="00180DB0">
        <w:rPr>
          <w:rFonts w:cstheme="minorHAnsi"/>
          <w:sz w:val="24"/>
          <w:szCs w:val="24"/>
        </w:rPr>
        <w:t xml:space="preserve"> serv</w:t>
      </w:r>
      <w:r w:rsidR="00266A97" w:rsidRPr="00180DB0">
        <w:rPr>
          <w:rFonts w:cstheme="minorHAnsi"/>
          <w:sz w:val="24"/>
          <w:szCs w:val="24"/>
        </w:rPr>
        <w:t>ing God</w:t>
      </w:r>
      <w:r w:rsidRPr="00180DB0">
        <w:rPr>
          <w:rFonts w:cstheme="minorHAnsi"/>
          <w:sz w:val="24"/>
          <w:szCs w:val="24"/>
        </w:rPr>
        <w:t xml:space="preserve"> and be</w:t>
      </w:r>
      <w:r w:rsidR="00266A97" w:rsidRPr="00180DB0">
        <w:rPr>
          <w:rFonts w:cstheme="minorHAnsi"/>
          <w:sz w:val="24"/>
          <w:szCs w:val="24"/>
        </w:rPr>
        <w:t>ing</w:t>
      </w:r>
      <w:r w:rsidRPr="00180DB0">
        <w:rPr>
          <w:rFonts w:cstheme="minorHAnsi"/>
          <w:sz w:val="24"/>
          <w:szCs w:val="24"/>
        </w:rPr>
        <w:t xml:space="preserve"> equipped to do so.</w:t>
      </w:r>
    </w:p>
    <w:p w14:paraId="41A0B351" w14:textId="70139356" w:rsidR="00D60088" w:rsidRPr="00180DB0" w:rsidRDefault="00266A97" w:rsidP="00266A97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Toby </w:t>
      </w:r>
      <w:r w:rsidR="007825CE" w:rsidRPr="00180DB0">
        <w:rPr>
          <w:rFonts w:cstheme="minorHAnsi"/>
          <w:sz w:val="24"/>
          <w:szCs w:val="24"/>
        </w:rPr>
        <w:t xml:space="preserve">looked forward to </w:t>
      </w:r>
      <w:r w:rsidRPr="00180DB0">
        <w:rPr>
          <w:rFonts w:cstheme="minorHAnsi"/>
          <w:sz w:val="24"/>
          <w:szCs w:val="24"/>
        </w:rPr>
        <w:t xml:space="preserve">the </w:t>
      </w:r>
      <w:r w:rsidR="00784F74" w:rsidRPr="00180DB0">
        <w:rPr>
          <w:rFonts w:cstheme="minorHAnsi"/>
          <w:sz w:val="24"/>
          <w:szCs w:val="24"/>
        </w:rPr>
        <w:t>soon</w:t>
      </w:r>
      <w:r w:rsidR="00520B14">
        <w:rPr>
          <w:rFonts w:cstheme="minorHAnsi"/>
          <w:sz w:val="24"/>
          <w:szCs w:val="24"/>
        </w:rPr>
        <w:t xml:space="preserve"> </w:t>
      </w:r>
      <w:del w:id="3" w:author="Ro Willoughby" w:date="2025-06-25T14:55:00Z" w16du:dateUtc="2025-06-25T13:55:00Z">
        <w:r w:rsidR="00784F74" w:rsidRPr="00180DB0" w:rsidDel="00773941">
          <w:rPr>
            <w:rFonts w:cstheme="minorHAnsi"/>
            <w:sz w:val="24"/>
            <w:szCs w:val="24"/>
          </w:rPr>
          <w:delText xml:space="preserve"> </w:delText>
        </w:r>
      </w:del>
      <w:r w:rsidR="00784F74" w:rsidRPr="00180DB0">
        <w:rPr>
          <w:rFonts w:cstheme="minorHAnsi"/>
          <w:sz w:val="24"/>
          <w:szCs w:val="24"/>
        </w:rPr>
        <w:t>to</w:t>
      </w:r>
      <w:r w:rsidR="00520B14">
        <w:rPr>
          <w:rFonts w:cstheme="minorHAnsi"/>
          <w:sz w:val="24"/>
          <w:szCs w:val="24"/>
        </w:rPr>
        <w:t xml:space="preserve"> </w:t>
      </w:r>
      <w:del w:id="4" w:author="Ro Willoughby" w:date="2025-06-25T14:55:00Z" w16du:dateUtc="2025-06-25T13:55:00Z">
        <w:r w:rsidR="00784F74" w:rsidRPr="00180DB0" w:rsidDel="00773941">
          <w:rPr>
            <w:rFonts w:cstheme="minorHAnsi"/>
            <w:sz w:val="24"/>
            <w:szCs w:val="24"/>
          </w:rPr>
          <w:delText xml:space="preserve"> </w:delText>
        </w:r>
      </w:del>
      <w:r w:rsidR="00784F74" w:rsidRPr="00180DB0">
        <w:rPr>
          <w:rFonts w:cstheme="minorHAnsi"/>
          <w:sz w:val="24"/>
          <w:szCs w:val="24"/>
        </w:rPr>
        <w:t>be</w:t>
      </w:r>
      <w:r w:rsidR="00520B14">
        <w:rPr>
          <w:rFonts w:cstheme="minorHAnsi"/>
          <w:sz w:val="24"/>
          <w:szCs w:val="24"/>
        </w:rPr>
        <w:t xml:space="preserve"> </w:t>
      </w:r>
      <w:del w:id="5" w:author="Ro Willoughby" w:date="2025-06-25T14:55:00Z" w16du:dateUtc="2025-06-25T13:55:00Z">
        <w:r w:rsidR="00784F74" w:rsidRPr="00180DB0" w:rsidDel="00773941">
          <w:rPr>
            <w:rFonts w:cstheme="minorHAnsi"/>
            <w:sz w:val="24"/>
            <w:szCs w:val="24"/>
          </w:rPr>
          <w:delText xml:space="preserve"> </w:delText>
        </w:r>
      </w:del>
      <w:r w:rsidR="00784F74" w:rsidRPr="00180DB0">
        <w:rPr>
          <w:rFonts w:cstheme="minorHAnsi"/>
          <w:sz w:val="24"/>
          <w:szCs w:val="24"/>
        </w:rPr>
        <w:t xml:space="preserve">announced </w:t>
      </w:r>
      <w:r w:rsidRPr="00180DB0">
        <w:rPr>
          <w:rFonts w:cstheme="minorHAnsi"/>
          <w:sz w:val="24"/>
          <w:szCs w:val="24"/>
        </w:rPr>
        <w:t xml:space="preserve">appointment of </w:t>
      </w:r>
      <w:r w:rsidR="00E819B9" w:rsidRPr="00180DB0">
        <w:rPr>
          <w:rFonts w:cstheme="minorHAnsi"/>
          <w:sz w:val="24"/>
          <w:szCs w:val="24"/>
        </w:rPr>
        <w:t xml:space="preserve">a </w:t>
      </w:r>
      <w:r w:rsidR="00784F74" w:rsidRPr="00180DB0">
        <w:rPr>
          <w:rFonts w:cstheme="minorHAnsi"/>
          <w:sz w:val="24"/>
          <w:szCs w:val="24"/>
        </w:rPr>
        <w:t>L</w:t>
      </w:r>
      <w:r w:rsidR="00C7010B" w:rsidRPr="00180DB0">
        <w:rPr>
          <w:rFonts w:cstheme="minorHAnsi"/>
          <w:sz w:val="24"/>
          <w:szCs w:val="24"/>
        </w:rPr>
        <w:t>ead</w:t>
      </w:r>
      <w:r w:rsidR="00784F74" w:rsidRPr="00180DB0">
        <w:rPr>
          <w:rFonts w:cstheme="minorHAnsi"/>
          <w:sz w:val="24"/>
          <w:szCs w:val="24"/>
        </w:rPr>
        <w:t xml:space="preserve"> L</w:t>
      </w:r>
      <w:r w:rsidR="00C7010B" w:rsidRPr="00180DB0">
        <w:rPr>
          <w:rFonts w:cstheme="minorHAnsi"/>
          <w:sz w:val="24"/>
          <w:szCs w:val="24"/>
        </w:rPr>
        <w:t xml:space="preserve">ay </w:t>
      </w:r>
      <w:r w:rsidR="00784F74" w:rsidRPr="00180DB0">
        <w:rPr>
          <w:rFonts w:cstheme="minorHAnsi"/>
          <w:sz w:val="24"/>
          <w:szCs w:val="24"/>
        </w:rPr>
        <w:t>M</w:t>
      </w:r>
      <w:r w:rsidR="00C7010B" w:rsidRPr="00180DB0">
        <w:rPr>
          <w:rFonts w:cstheme="minorHAnsi"/>
          <w:sz w:val="24"/>
          <w:szCs w:val="24"/>
        </w:rPr>
        <w:t xml:space="preserve">inistry </w:t>
      </w:r>
      <w:r w:rsidR="00784F74" w:rsidRPr="00180DB0">
        <w:rPr>
          <w:rFonts w:cstheme="minorHAnsi"/>
          <w:sz w:val="24"/>
          <w:szCs w:val="24"/>
        </w:rPr>
        <w:t>E</w:t>
      </w:r>
      <w:r w:rsidR="00C7010B" w:rsidRPr="00180DB0">
        <w:rPr>
          <w:rFonts w:cstheme="minorHAnsi"/>
          <w:sz w:val="24"/>
          <w:szCs w:val="24"/>
        </w:rPr>
        <w:t xml:space="preserve">nabler </w:t>
      </w:r>
      <w:r w:rsidRPr="00180DB0">
        <w:rPr>
          <w:rFonts w:cstheme="minorHAnsi"/>
          <w:sz w:val="24"/>
          <w:szCs w:val="24"/>
        </w:rPr>
        <w:t>(</w:t>
      </w:r>
      <w:r w:rsidR="00C7010B" w:rsidRPr="00180DB0">
        <w:rPr>
          <w:rFonts w:cstheme="minorHAnsi"/>
          <w:sz w:val="24"/>
          <w:szCs w:val="24"/>
        </w:rPr>
        <w:t>LLME</w:t>
      </w:r>
      <w:r w:rsidRPr="00180DB0">
        <w:rPr>
          <w:rFonts w:cstheme="minorHAnsi"/>
          <w:sz w:val="24"/>
          <w:szCs w:val="24"/>
        </w:rPr>
        <w:t xml:space="preserve">), to oversee, </w:t>
      </w:r>
      <w:proofErr w:type="spellStart"/>
      <w:r w:rsidRPr="00180DB0">
        <w:rPr>
          <w:rFonts w:cstheme="minorHAnsi"/>
          <w:sz w:val="24"/>
          <w:szCs w:val="24"/>
        </w:rPr>
        <w:t>strategise</w:t>
      </w:r>
      <w:proofErr w:type="spellEnd"/>
      <w:r w:rsidRPr="00180DB0">
        <w:rPr>
          <w:rFonts w:cstheme="minorHAnsi"/>
          <w:sz w:val="24"/>
          <w:szCs w:val="24"/>
        </w:rPr>
        <w:t xml:space="preserve"> and streamline</w:t>
      </w:r>
      <w:r w:rsidR="00C7010B" w:rsidRPr="00180DB0">
        <w:rPr>
          <w:rFonts w:cstheme="minorHAnsi"/>
          <w:sz w:val="24"/>
          <w:szCs w:val="24"/>
        </w:rPr>
        <w:t xml:space="preserve"> </w:t>
      </w:r>
      <w:r w:rsidRPr="00180DB0">
        <w:rPr>
          <w:rFonts w:cstheme="minorHAnsi"/>
          <w:sz w:val="24"/>
          <w:szCs w:val="24"/>
        </w:rPr>
        <w:t>the</w:t>
      </w:r>
      <w:r w:rsidR="00784F74" w:rsidRPr="00180DB0">
        <w:rPr>
          <w:rFonts w:cstheme="minorHAnsi"/>
          <w:sz w:val="24"/>
          <w:szCs w:val="24"/>
        </w:rPr>
        <w:t xml:space="preserve"> various</w:t>
      </w:r>
      <w:r w:rsidR="00C7010B" w:rsidRPr="00180DB0">
        <w:rPr>
          <w:rFonts w:cstheme="minorHAnsi"/>
          <w:sz w:val="24"/>
          <w:szCs w:val="24"/>
        </w:rPr>
        <w:t xml:space="preserve"> </w:t>
      </w:r>
      <w:r w:rsidRPr="00180DB0">
        <w:rPr>
          <w:rFonts w:cstheme="minorHAnsi"/>
          <w:sz w:val="24"/>
          <w:szCs w:val="24"/>
        </w:rPr>
        <w:t>expressions</w:t>
      </w:r>
      <w:r w:rsidR="00C7010B" w:rsidRPr="00180DB0">
        <w:rPr>
          <w:rFonts w:cstheme="minorHAnsi"/>
          <w:sz w:val="24"/>
          <w:szCs w:val="24"/>
        </w:rPr>
        <w:t xml:space="preserve"> of lay ministry. </w:t>
      </w:r>
      <w:r w:rsidR="00784F74" w:rsidRPr="00180DB0">
        <w:rPr>
          <w:rFonts w:cstheme="minorHAnsi"/>
          <w:sz w:val="24"/>
          <w:szCs w:val="24"/>
        </w:rPr>
        <w:t xml:space="preserve">They will also be </w:t>
      </w:r>
      <w:r w:rsidR="00C7010B" w:rsidRPr="00180DB0">
        <w:rPr>
          <w:rFonts w:cstheme="minorHAnsi"/>
          <w:sz w:val="24"/>
          <w:szCs w:val="24"/>
        </w:rPr>
        <w:t>Warden of readers</w:t>
      </w:r>
      <w:r w:rsidRPr="00180DB0">
        <w:rPr>
          <w:rFonts w:cstheme="minorHAnsi"/>
          <w:sz w:val="24"/>
          <w:szCs w:val="24"/>
        </w:rPr>
        <w:t xml:space="preserve">. </w:t>
      </w:r>
    </w:p>
    <w:p w14:paraId="28B024EF" w14:textId="3A70C15E" w:rsidR="00520B14" w:rsidRDefault="0097254E" w:rsidP="00520B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0B14">
        <w:rPr>
          <w:rFonts w:cstheme="minorHAnsi"/>
          <w:b/>
          <w:bCs/>
          <w:sz w:val="24"/>
          <w:szCs w:val="24"/>
        </w:rPr>
        <w:t>Wardens’ team reports</w:t>
      </w:r>
      <w:r w:rsidRPr="00520B14">
        <w:rPr>
          <w:rFonts w:cstheme="minorHAnsi"/>
          <w:sz w:val="24"/>
          <w:szCs w:val="24"/>
        </w:rPr>
        <w:t xml:space="preserve">   </w:t>
      </w:r>
      <w:r w:rsidR="00266A97" w:rsidRPr="00520B14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784F74" w:rsidRPr="00520B14">
        <w:rPr>
          <w:rFonts w:cstheme="minorHAnsi"/>
          <w:sz w:val="24"/>
          <w:szCs w:val="24"/>
        </w:rPr>
        <w:t>The</w:t>
      </w:r>
      <w:proofErr w:type="gramEnd"/>
      <w:r w:rsidR="00784F74" w:rsidRPr="00520B14">
        <w:rPr>
          <w:rFonts w:cstheme="minorHAnsi"/>
          <w:sz w:val="24"/>
          <w:szCs w:val="24"/>
        </w:rPr>
        <w:t xml:space="preserve"> website has been significantly updated and th</w:t>
      </w:r>
      <w:r w:rsidR="00520B14">
        <w:rPr>
          <w:rFonts w:cstheme="minorHAnsi"/>
          <w:sz w:val="24"/>
          <w:szCs w:val="24"/>
        </w:rPr>
        <w:t xml:space="preserve">is </w:t>
      </w:r>
      <w:r w:rsidR="00266A97" w:rsidRPr="00520B14">
        <w:rPr>
          <w:rFonts w:cstheme="minorHAnsi"/>
          <w:sz w:val="24"/>
          <w:szCs w:val="24"/>
        </w:rPr>
        <w:t xml:space="preserve">report </w:t>
      </w:r>
      <w:r w:rsidR="00784F74" w:rsidRPr="00520B14">
        <w:rPr>
          <w:rFonts w:cstheme="minorHAnsi"/>
          <w:sz w:val="24"/>
          <w:szCs w:val="24"/>
        </w:rPr>
        <w:t>can be found there</w:t>
      </w:r>
      <w:r w:rsidR="009F0D67" w:rsidRPr="00520B14">
        <w:rPr>
          <w:rFonts w:cstheme="minorHAnsi"/>
          <w:sz w:val="24"/>
          <w:szCs w:val="24"/>
        </w:rPr>
        <w:t xml:space="preserve">. </w:t>
      </w:r>
      <w:r w:rsidR="00266A97" w:rsidRPr="00520B14">
        <w:rPr>
          <w:rFonts w:cstheme="minorHAnsi"/>
          <w:sz w:val="24"/>
          <w:szCs w:val="24"/>
        </w:rPr>
        <w:t>Peter Rainford, Beryl Adamson and Giles Morrison</w:t>
      </w:r>
      <w:r w:rsidR="009F0D67" w:rsidRPr="00520B14">
        <w:rPr>
          <w:rFonts w:cstheme="minorHAnsi"/>
          <w:sz w:val="24"/>
          <w:szCs w:val="24"/>
        </w:rPr>
        <w:t>, as assistant wardens, urged r</w:t>
      </w:r>
      <w:r w:rsidR="00266A97" w:rsidRPr="00520B14">
        <w:rPr>
          <w:rFonts w:cstheme="minorHAnsi"/>
          <w:sz w:val="24"/>
          <w:szCs w:val="24"/>
        </w:rPr>
        <w:t xml:space="preserve">eaders </w:t>
      </w:r>
      <w:r w:rsidR="00C7010B" w:rsidRPr="00520B14">
        <w:rPr>
          <w:rFonts w:cstheme="minorHAnsi"/>
          <w:sz w:val="24"/>
          <w:szCs w:val="24"/>
        </w:rPr>
        <w:t>to take part in OMD</w:t>
      </w:r>
      <w:r w:rsidR="009F0D67" w:rsidRPr="00520B14">
        <w:rPr>
          <w:rFonts w:cstheme="minorHAnsi"/>
          <w:sz w:val="24"/>
          <w:szCs w:val="24"/>
        </w:rPr>
        <w:t>. They reminded those present that they were</w:t>
      </w:r>
      <w:r w:rsidR="00C7010B" w:rsidRPr="00520B14">
        <w:rPr>
          <w:rFonts w:cstheme="minorHAnsi"/>
          <w:sz w:val="24"/>
          <w:szCs w:val="24"/>
        </w:rPr>
        <w:t xml:space="preserve"> there to </w:t>
      </w:r>
      <w:r w:rsidR="009F0D67" w:rsidRPr="00520B14">
        <w:rPr>
          <w:rFonts w:cstheme="minorHAnsi"/>
          <w:sz w:val="24"/>
          <w:szCs w:val="24"/>
        </w:rPr>
        <w:t xml:space="preserve">support any </w:t>
      </w:r>
      <w:r w:rsidR="007825CE" w:rsidRPr="00520B14">
        <w:rPr>
          <w:rFonts w:cstheme="minorHAnsi"/>
          <w:sz w:val="24"/>
          <w:szCs w:val="24"/>
        </w:rPr>
        <w:t xml:space="preserve">serving </w:t>
      </w:r>
      <w:r w:rsidR="009F0D67" w:rsidRPr="00520B14">
        <w:rPr>
          <w:rFonts w:cstheme="minorHAnsi"/>
          <w:sz w:val="24"/>
          <w:szCs w:val="24"/>
        </w:rPr>
        <w:t xml:space="preserve">reader if issues cropped up in the parish or </w:t>
      </w:r>
      <w:r w:rsidR="00784F74" w:rsidRPr="00520B14">
        <w:rPr>
          <w:rFonts w:cstheme="minorHAnsi"/>
          <w:sz w:val="24"/>
          <w:szCs w:val="24"/>
        </w:rPr>
        <w:t xml:space="preserve">with </w:t>
      </w:r>
      <w:r w:rsidR="009F0D67" w:rsidRPr="00520B14">
        <w:rPr>
          <w:rFonts w:cstheme="minorHAnsi"/>
          <w:sz w:val="24"/>
          <w:szCs w:val="24"/>
        </w:rPr>
        <w:t>other pastoral needs</w:t>
      </w:r>
      <w:r w:rsidR="00436D0E" w:rsidRPr="00520B14">
        <w:rPr>
          <w:rFonts w:cstheme="minorHAnsi"/>
          <w:sz w:val="24"/>
          <w:szCs w:val="24"/>
        </w:rPr>
        <w:t xml:space="preserve"> that could not be </w:t>
      </w:r>
      <w:r w:rsidR="001C4FAA" w:rsidRPr="00520B14">
        <w:rPr>
          <w:rFonts w:cstheme="minorHAnsi"/>
          <w:sz w:val="24"/>
          <w:szCs w:val="24"/>
        </w:rPr>
        <w:t>dealt with</w:t>
      </w:r>
      <w:r w:rsidR="00436D0E" w:rsidRPr="00520B14">
        <w:rPr>
          <w:rFonts w:cstheme="minorHAnsi"/>
          <w:sz w:val="24"/>
          <w:szCs w:val="24"/>
        </w:rPr>
        <w:t xml:space="preserve"> in the parish</w:t>
      </w:r>
      <w:r w:rsidR="00C7010B" w:rsidRPr="00520B14">
        <w:rPr>
          <w:rFonts w:cstheme="minorHAnsi"/>
          <w:sz w:val="24"/>
          <w:szCs w:val="24"/>
        </w:rPr>
        <w:t>.</w:t>
      </w:r>
      <w:r w:rsidR="009F0D67" w:rsidRPr="00520B14">
        <w:rPr>
          <w:rFonts w:cstheme="minorHAnsi"/>
          <w:sz w:val="24"/>
          <w:szCs w:val="24"/>
        </w:rPr>
        <w:t xml:space="preserve"> This included those in transit from one parish to another. </w:t>
      </w:r>
      <w:r w:rsidR="00784F74" w:rsidRPr="00520B14">
        <w:rPr>
          <w:rFonts w:cstheme="minorHAnsi"/>
          <w:sz w:val="24"/>
          <w:szCs w:val="24"/>
        </w:rPr>
        <w:t>A</w:t>
      </w:r>
      <w:r w:rsidR="009F0D67" w:rsidRPr="00520B14">
        <w:rPr>
          <w:rFonts w:cstheme="minorHAnsi"/>
          <w:sz w:val="24"/>
          <w:szCs w:val="24"/>
        </w:rPr>
        <w:t>ssistant wardens</w:t>
      </w:r>
      <w:r w:rsidR="00784F74" w:rsidRPr="00520B14">
        <w:rPr>
          <w:rFonts w:cstheme="minorHAnsi"/>
          <w:sz w:val="24"/>
          <w:szCs w:val="24"/>
        </w:rPr>
        <w:t>’ contact details</w:t>
      </w:r>
      <w:r w:rsidR="009F0D67" w:rsidRPr="00520B14">
        <w:rPr>
          <w:rFonts w:cstheme="minorHAnsi"/>
          <w:sz w:val="24"/>
          <w:szCs w:val="24"/>
        </w:rPr>
        <w:t xml:space="preserve"> are on the </w:t>
      </w:r>
      <w:r w:rsidR="00784F74" w:rsidRPr="00520B14">
        <w:rPr>
          <w:rFonts w:cstheme="minorHAnsi"/>
          <w:sz w:val="24"/>
          <w:szCs w:val="24"/>
        </w:rPr>
        <w:t>website</w:t>
      </w:r>
      <w:r w:rsidR="009F0D67" w:rsidRPr="00520B14">
        <w:rPr>
          <w:rFonts w:cstheme="minorHAnsi"/>
          <w:sz w:val="24"/>
          <w:szCs w:val="24"/>
        </w:rPr>
        <w:t>.</w:t>
      </w:r>
    </w:p>
    <w:p w14:paraId="79B1424C" w14:textId="77777777" w:rsidR="00520B14" w:rsidRPr="00520B14" w:rsidRDefault="00520B14" w:rsidP="00520B14">
      <w:pPr>
        <w:pStyle w:val="ListParagraph"/>
        <w:ind w:left="786"/>
        <w:rPr>
          <w:ins w:id="6" w:author="Maurice" w:date="2025-06-24T16:48:00Z"/>
          <w:rFonts w:cstheme="minorHAnsi"/>
          <w:sz w:val="24"/>
          <w:szCs w:val="24"/>
        </w:rPr>
      </w:pPr>
    </w:p>
    <w:p w14:paraId="49B6A3B3" w14:textId="44E165D2" w:rsidR="00D60088" w:rsidRPr="00180DB0" w:rsidRDefault="00180DB0" w:rsidP="00180DB0">
      <w:pPr>
        <w:pStyle w:val="ListParagraph"/>
        <w:numPr>
          <w:ilvl w:val="0"/>
          <w:numId w:val="1"/>
        </w:numPr>
        <w:rPr>
          <w:sz w:val="24"/>
          <w:szCs w:val="24"/>
          <w:rPrChange w:id="7" w:author="Ro Willoughby" w:date="2025-06-25T14:59:00Z" w16du:dateUtc="2025-06-25T13:59:00Z">
            <w:rPr/>
          </w:rPrChange>
        </w:rPr>
      </w:pPr>
      <w:r w:rsidRPr="00180DB0">
        <w:rPr>
          <w:b/>
          <w:bCs/>
          <w:sz w:val="24"/>
          <w:szCs w:val="24"/>
        </w:rPr>
        <w:t xml:space="preserve"> </w:t>
      </w:r>
      <w:r w:rsidR="0097254E" w:rsidRPr="00180DB0">
        <w:rPr>
          <w:b/>
          <w:bCs/>
          <w:sz w:val="24"/>
          <w:szCs w:val="24"/>
          <w:rPrChange w:id="8" w:author="Ro Willoughby" w:date="2025-06-25T14:59:00Z" w16du:dateUtc="2025-06-25T13:59:00Z">
            <w:rPr>
              <w:b/>
              <w:bCs/>
            </w:rPr>
          </w:rPrChange>
        </w:rPr>
        <w:t>Chair’s report</w:t>
      </w:r>
      <w:r w:rsidR="009B0FED" w:rsidRPr="00180DB0">
        <w:rPr>
          <w:sz w:val="24"/>
          <w:szCs w:val="24"/>
          <w:rPrChange w:id="9" w:author="Ro Willoughby" w:date="2025-06-25T14:59:00Z" w16du:dateUtc="2025-06-25T13:59:00Z">
            <w:rPr/>
          </w:rPrChange>
        </w:rPr>
        <w:t xml:space="preserve"> </w:t>
      </w:r>
      <w:r w:rsidR="00B123F9" w:rsidRPr="00180DB0">
        <w:rPr>
          <w:sz w:val="24"/>
          <w:szCs w:val="24"/>
          <w:rPrChange w:id="10" w:author="Ro Willoughby" w:date="2025-06-25T14:59:00Z" w16du:dateUtc="2025-06-25T13:59:00Z">
            <w:rPr/>
          </w:rPrChange>
        </w:rPr>
        <w:t xml:space="preserve"> </w:t>
      </w:r>
      <w:r w:rsidR="009F0D67" w:rsidRPr="00180DB0">
        <w:rPr>
          <w:sz w:val="24"/>
          <w:szCs w:val="24"/>
          <w:rPrChange w:id="11" w:author="Ro Willoughby" w:date="2025-06-25T14:59:00Z" w16du:dateUtc="2025-06-25T13:59:00Z">
            <w:rPr/>
          </w:rPrChange>
        </w:rPr>
        <w:t xml:space="preserve">                                                                                                                      </w:t>
      </w:r>
      <w:r w:rsidR="00D60088" w:rsidRPr="00180DB0">
        <w:rPr>
          <w:sz w:val="24"/>
          <w:szCs w:val="24"/>
          <w:rPrChange w:id="12" w:author="Ro Willoughby" w:date="2025-06-25T14:59:00Z" w16du:dateUtc="2025-06-25T13:59:00Z">
            <w:rPr/>
          </w:rPrChange>
        </w:rPr>
        <w:t xml:space="preserve"> </w:t>
      </w:r>
      <w:r w:rsidR="009F0D67" w:rsidRPr="00180DB0">
        <w:rPr>
          <w:sz w:val="24"/>
          <w:szCs w:val="24"/>
          <w:rPrChange w:id="13" w:author="Ro Willoughby" w:date="2025-06-25T14:59:00Z" w16du:dateUtc="2025-06-25T13:59:00Z">
            <w:rPr/>
          </w:rPrChange>
        </w:rPr>
        <w:t>Tina Powell-Wiffen thanked the Assistant Wardens</w:t>
      </w:r>
      <w:r w:rsidR="001C2C96" w:rsidRPr="00180DB0">
        <w:rPr>
          <w:sz w:val="24"/>
          <w:szCs w:val="24"/>
          <w:rPrChange w:id="14" w:author="Ro Willoughby" w:date="2025-06-25T14:59:00Z" w16du:dateUtc="2025-06-25T13:59:00Z">
            <w:rPr/>
          </w:rPrChange>
        </w:rPr>
        <w:t xml:space="preserve">, Beryl Adamson, </w:t>
      </w:r>
      <w:r w:rsidR="00784F74" w:rsidRPr="00180DB0">
        <w:rPr>
          <w:sz w:val="24"/>
          <w:szCs w:val="24"/>
          <w:rPrChange w:id="15" w:author="Ro Willoughby" w:date="2025-06-25T14:59:00Z" w16du:dateUtc="2025-06-25T13:59:00Z">
            <w:rPr/>
          </w:rPrChange>
        </w:rPr>
        <w:t xml:space="preserve">(pastoral issues), </w:t>
      </w:r>
      <w:r w:rsidR="001C2C96" w:rsidRPr="00180DB0">
        <w:rPr>
          <w:sz w:val="24"/>
          <w:szCs w:val="24"/>
          <w:rPrChange w:id="16" w:author="Ro Willoughby" w:date="2025-06-25T14:59:00Z" w16du:dateUtc="2025-06-25T13:59:00Z">
            <w:rPr/>
          </w:rPrChange>
        </w:rPr>
        <w:t xml:space="preserve">Giles Morrison </w:t>
      </w:r>
      <w:r w:rsidR="00784F74" w:rsidRPr="00180DB0">
        <w:rPr>
          <w:sz w:val="24"/>
          <w:szCs w:val="24"/>
          <w:rPrChange w:id="17" w:author="Ro Willoughby" w:date="2025-06-25T14:59:00Z" w16du:dateUtc="2025-06-25T13:59:00Z">
            <w:rPr/>
          </w:rPrChange>
        </w:rPr>
        <w:t xml:space="preserve">(the website) </w:t>
      </w:r>
      <w:r w:rsidR="001C2C96" w:rsidRPr="00180DB0">
        <w:rPr>
          <w:sz w:val="24"/>
          <w:szCs w:val="24"/>
          <w:rPrChange w:id="18" w:author="Ro Willoughby" w:date="2025-06-25T14:59:00Z" w16du:dateUtc="2025-06-25T13:59:00Z">
            <w:rPr/>
          </w:rPrChange>
        </w:rPr>
        <w:t>and Peter Rainford</w:t>
      </w:r>
      <w:r w:rsidR="00D60088" w:rsidRPr="00180DB0">
        <w:rPr>
          <w:sz w:val="24"/>
          <w:szCs w:val="24"/>
          <w:rPrChange w:id="19" w:author="Ro Willoughby" w:date="2025-06-25T14:59:00Z" w16du:dateUtc="2025-06-25T13:59:00Z">
            <w:rPr/>
          </w:rPrChange>
        </w:rPr>
        <w:t xml:space="preserve"> </w:t>
      </w:r>
      <w:r w:rsidR="00784F74" w:rsidRPr="00180DB0">
        <w:rPr>
          <w:sz w:val="24"/>
          <w:szCs w:val="24"/>
          <w:rPrChange w:id="20" w:author="Ro Willoughby" w:date="2025-06-25T14:59:00Z" w16du:dateUtc="2025-06-25T13:59:00Z">
            <w:rPr/>
          </w:rPrChange>
        </w:rPr>
        <w:t xml:space="preserve">(the website, new Bulletin, and functioning of the role of a reader) </w:t>
      </w:r>
      <w:r w:rsidR="001C2C96" w:rsidRPr="00180DB0">
        <w:rPr>
          <w:sz w:val="24"/>
          <w:szCs w:val="24"/>
          <w:rPrChange w:id="21" w:author="Ro Willoughby" w:date="2025-06-25T14:59:00Z" w16du:dateUtc="2025-06-25T13:59:00Z">
            <w:rPr/>
          </w:rPrChange>
        </w:rPr>
        <w:t>for their commitment</w:t>
      </w:r>
      <w:r w:rsidR="00784F74" w:rsidRPr="00180DB0">
        <w:rPr>
          <w:sz w:val="24"/>
          <w:szCs w:val="24"/>
          <w:rPrChange w:id="22" w:author="Ro Willoughby" w:date="2025-06-25T14:59:00Z" w16du:dateUtc="2025-06-25T13:59:00Z">
            <w:rPr/>
          </w:rPrChange>
        </w:rPr>
        <w:t xml:space="preserve">. </w:t>
      </w:r>
      <w:r w:rsidR="001C2C96" w:rsidRPr="00180DB0">
        <w:rPr>
          <w:sz w:val="24"/>
          <w:szCs w:val="24"/>
          <w:rPrChange w:id="23" w:author="Ro Willoughby" w:date="2025-06-25T14:59:00Z" w16du:dateUtc="2025-06-25T13:59:00Z">
            <w:rPr/>
          </w:rPrChange>
        </w:rPr>
        <w:t xml:space="preserve">She thanked </w:t>
      </w:r>
      <w:r w:rsidR="00D60088" w:rsidRPr="00180DB0">
        <w:rPr>
          <w:sz w:val="24"/>
          <w:szCs w:val="24"/>
          <w:rPrChange w:id="24" w:author="Ro Willoughby" w:date="2025-06-25T14:59:00Z" w16du:dateUtc="2025-06-25T13:59:00Z">
            <w:rPr/>
          </w:rPrChange>
        </w:rPr>
        <w:t>Toby Hole for his involvement</w:t>
      </w:r>
      <w:r w:rsidR="001C2C96" w:rsidRPr="00180DB0">
        <w:rPr>
          <w:sz w:val="24"/>
          <w:szCs w:val="24"/>
          <w:rPrChange w:id="25" w:author="Ro Willoughby" w:date="2025-06-25T14:59:00Z" w16du:dateUtc="2025-06-25T13:59:00Z">
            <w:rPr/>
          </w:rPrChange>
        </w:rPr>
        <w:t>, support and his earlier address in the service</w:t>
      </w:r>
      <w:r w:rsidR="00D60088" w:rsidRPr="00180DB0">
        <w:rPr>
          <w:sz w:val="24"/>
          <w:szCs w:val="24"/>
          <w:rPrChange w:id="26" w:author="Ro Willoughby" w:date="2025-06-25T14:59:00Z" w16du:dateUtc="2025-06-25T13:59:00Z">
            <w:rPr/>
          </w:rPrChange>
        </w:rPr>
        <w:t>. She thanked the Executive for their commitment</w:t>
      </w:r>
      <w:r w:rsidR="001C2C96" w:rsidRPr="00180DB0">
        <w:rPr>
          <w:sz w:val="24"/>
          <w:szCs w:val="24"/>
          <w:rPrChange w:id="27" w:author="Ro Willoughby" w:date="2025-06-25T14:59:00Z" w16du:dateUtc="2025-06-25T13:59:00Z">
            <w:rPr/>
          </w:rPrChange>
        </w:rPr>
        <w:t xml:space="preserve"> to </w:t>
      </w:r>
      <w:r w:rsidR="00D60088" w:rsidRPr="00180DB0">
        <w:rPr>
          <w:sz w:val="24"/>
          <w:szCs w:val="24"/>
          <w:rPrChange w:id="28" w:author="Ro Willoughby" w:date="2025-06-25T14:59:00Z" w16du:dateUtc="2025-06-25T13:59:00Z">
            <w:rPr/>
          </w:rPrChange>
        </w:rPr>
        <w:t>readership ministry in th</w:t>
      </w:r>
      <w:r w:rsidR="001C2C96" w:rsidRPr="00180DB0">
        <w:rPr>
          <w:sz w:val="24"/>
          <w:szCs w:val="24"/>
          <w:rPrChange w:id="29" w:author="Ro Willoughby" w:date="2025-06-25T14:59:00Z" w16du:dateUtc="2025-06-25T13:59:00Z">
            <w:rPr/>
          </w:rPrChange>
        </w:rPr>
        <w:t xml:space="preserve">e diocese and </w:t>
      </w:r>
      <w:r w:rsidR="00C55490" w:rsidRPr="00180DB0">
        <w:rPr>
          <w:sz w:val="24"/>
          <w:szCs w:val="24"/>
          <w:rPrChange w:id="30" w:author="Ro Willoughby" w:date="2025-06-25T14:59:00Z" w16du:dateUtc="2025-06-25T13:59:00Z">
            <w:rPr/>
          </w:rPrChange>
        </w:rPr>
        <w:t xml:space="preserve">Ro </w:t>
      </w:r>
      <w:r w:rsidR="001C2C96" w:rsidRPr="00180DB0">
        <w:rPr>
          <w:sz w:val="24"/>
          <w:szCs w:val="24"/>
          <w:rPrChange w:id="31" w:author="Ro Willoughby" w:date="2025-06-25T14:59:00Z" w16du:dateUtc="2025-06-25T13:59:00Z">
            <w:rPr/>
          </w:rPrChange>
        </w:rPr>
        <w:t>Willoughby in her role as secretary. She thanked those</w:t>
      </w:r>
      <w:r w:rsidR="00C55490" w:rsidRPr="00180DB0">
        <w:rPr>
          <w:sz w:val="24"/>
          <w:szCs w:val="24"/>
          <w:rPrChange w:id="32" w:author="Ro Willoughby" w:date="2025-06-25T14:59:00Z" w16du:dateUtc="2025-06-25T13:59:00Z">
            <w:rPr/>
          </w:rPrChange>
        </w:rPr>
        <w:t xml:space="preserve"> present</w:t>
      </w:r>
      <w:r w:rsidR="001C2C96" w:rsidRPr="00180DB0">
        <w:rPr>
          <w:sz w:val="24"/>
          <w:szCs w:val="24"/>
          <w:rPrChange w:id="33" w:author="Ro Willoughby" w:date="2025-06-25T14:59:00Z" w16du:dateUtc="2025-06-25T13:59:00Z">
            <w:rPr/>
          </w:rPrChange>
        </w:rPr>
        <w:t>, acknowledging all that readers do day-by-day, week-by-week.</w:t>
      </w:r>
      <w:r w:rsidR="00C55490" w:rsidRPr="00180DB0">
        <w:rPr>
          <w:sz w:val="24"/>
          <w:szCs w:val="24"/>
          <w:rPrChange w:id="34" w:author="Ro Willoughby" w:date="2025-06-25T14:59:00Z" w16du:dateUtc="2025-06-25T13:59:00Z">
            <w:rPr/>
          </w:rPrChange>
        </w:rPr>
        <w:t xml:space="preserve"> </w:t>
      </w:r>
    </w:p>
    <w:p w14:paraId="5A55FF6C" w14:textId="77777777" w:rsidR="001C2C96" w:rsidRPr="00180DB0" w:rsidRDefault="001C2C96" w:rsidP="001C2C96">
      <w:pPr>
        <w:pStyle w:val="ListParagraph"/>
        <w:rPr>
          <w:rFonts w:cstheme="minorHAnsi"/>
          <w:sz w:val="24"/>
          <w:szCs w:val="24"/>
        </w:rPr>
      </w:pPr>
    </w:p>
    <w:p w14:paraId="737610B6" w14:textId="26F4F2D4" w:rsidR="004E4252" w:rsidRPr="00180DB0" w:rsidRDefault="001C2C96" w:rsidP="001C2C96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She asked for ideas for the future OMD </w:t>
      </w:r>
      <w:r w:rsidR="004E4252" w:rsidRPr="00180DB0">
        <w:rPr>
          <w:rFonts w:cstheme="minorHAnsi"/>
          <w:sz w:val="24"/>
          <w:szCs w:val="24"/>
        </w:rPr>
        <w:t>programme</w:t>
      </w:r>
      <w:r w:rsidR="00436D0E" w:rsidRPr="00180DB0">
        <w:rPr>
          <w:rFonts w:cstheme="minorHAnsi"/>
          <w:sz w:val="24"/>
          <w:szCs w:val="24"/>
        </w:rPr>
        <w:t xml:space="preserve"> and</w:t>
      </w:r>
      <w:r w:rsidR="004E4252" w:rsidRPr="00180DB0">
        <w:rPr>
          <w:rFonts w:cstheme="minorHAnsi"/>
          <w:sz w:val="24"/>
          <w:szCs w:val="24"/>
        </w:rPr>
        <w:t xml:space="preserve"> </w:t>
      </w:r>
      <w:r w:rsidRPr="00180DB0">
        <w:rPr>
          <w:rFonts w:cstheme="minorHAnsi"/>
          <w:sz w:val="24"/>
          <w:szCs w:val="24"/>
        </w:rPr>
        <w:t>material</w:t>
      </w:r>
      <w:r w:rsidR="004E4252" w:rsidRPr="00180DB0">
        <w:rPr>
          <w:rFonts w:cstheme="minorHAnsi"/>
          <w:sz w:val="24"/>
          <w:szCs w:val="24"/>
        </w:rPr>
        <w:t xml:space="preserve"> for </w:t>
      </w:r>
      <w:r w:rsidRPr="00180DB0">
        <w:rPr>
          <w:rFonts w:cstheme="minorHAnsi"/>
          <w:sz w:val="24"/>
          <w:szCs w:val="24"/>
        </w:rPr>
        <w:t>the B</w:t>
      </w:r>
      <w:r w:rsidR="004E4252" w:rsidRPr="00180DB0">
        <w:rPr>
          <w:rFonts w:cstheme="minorHAnsi"/>
          <w:sz w:val="24"/>
          <w:szCs w:val="24"/>
        </w:rPr>
        <w:t>ulletin</w:t>
      </w:r>
      <w:r w:rsidRPr="00180DB0">
        <w:rPr>
          <w:rFonts w:cstheme="minorHAnsi"/>
          <w:sz w:val="24"/>
          <w:szCs w:val="24"/>
        </w:rPr>
        <w:t>.</w:t>
      </w:r>
    </w:p>
    <w:p w14:paraId="6B2D3A0D" w14:textId="77777777" w:rsidR="001C2C96" w:rsidRPr="00180DB0" w:rsidRDefault="001C2C96" w:rsidP="001C2C96">
      <w:pPr>
        <w:pStyle w:val="ListParagraph"/>
        <w:rPr>
          <w:rFonts w:cstheme="minorHAnsi"/>
          <w:sz w:val="24"/>
          <w:szCs w:val="24"/>
        </w:rPr>
      </w:pPr>
    </w:p>
    <w:p w14:paraId="289ADC7F" w14:textId="40BFC974" w:rsidR="001C2C96" w:rsidRPr="00180DB0" w:rsidRDefault="0097254E" w:rsidP="00536EA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Treasurer’s report</w:t>
      </w:r>
      <w:r w:rsidRPr="00180DB0">
        <w:rPr>
          <w:rFonts w:cstheme="minorHAnsi"/>
          <w:sz w:val="24"/>
          <w:szCs w:val="24"/>
        </w:rPr>
        <w:t xml:space="preserve"> </w:t>
      </w:r>
      <w:r w:rsidR="00D60088" w:rsidRPr="00180DB0">
        <w:rPr>
          <w:rFonts w:cstheme="minorHAnsi"/>
          <w:sz w:val="24"/>
          <w:szCs w:val="24"/>
        </w:rPr>
        <w:t xml:space="preserve"> </w:t>
      </w:r>
      <w:r w:rsidR="0021575F" w:rsidRPr="00180DB0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r w:rsidR="00520B14">
        <w:rPr>
          <w:rFonts w:cstheme="minorHAnsi"/>
          <w:sz w:val="24"/>
          <w:szCs w:val="24"/>
        </w:rPr>
        <w:t xml:space="preserve">                        </w:t>
      </w:r>
      <w:r w:rsidR="0021575F" w:rsidRPr="00180DB0">
        <w:rPr>
          <w:rFonts w:cstheme="minorHAnsi"/>
          <w:sz w:val="24"/>
          <w:szCs w:val="24"/>
        </w:rPr>
        <w:t xml:space="preserve"> </w:t>
      </w:r>
      <w:r w:rsidR="00D60088" w:rsidRPr="00180DB0">
        <w:rPr>
          <w:rFonts w:cstheme="minorHAnsi"/>
          <w:sz w:val="24"/>
          <w:szCs w:val="24"/>
        </w:rPr>
        <w:t>Jeremy Johnson, Treasu</w:t>
      </w:r>
      <w:r w:rsidR="0021575F" w:rsidRPr="00180DB0">
        <w:rPr>
          <w:rFonts w:cstheme="minorHAnsi"/>
          <w:sz w:val="24"/>
          <w:szCs w:val="24"/>
        </w:rPr>
        <w:t>r</w:t>
      </w:r>
      <w:r w:rsidR="00D60088" w:rsidRPr="00180DB0">
        <w:rPr>
          <w:rFonts w:cstheme="minorHAnsi"/>
          <w:sz w:val="24"/>
          <w:szCs w:val="24"/>
        </w:rPr>
        <w:t>er</w:t>
      </w:r>
      <w:r w:rsidR="00784F74" w:rsidRPr="00180DB0">
        <w:rPr>
          <w:rFonts w:cstheme="minorHAnsi"/>
          <w:sz w:val="24"/>
          <w:szCs w:val="24"/>
        </w:rPr>
        <w:t>,</w:t>
      </w:r>
      <w:r w:rsidR="00D60088" w:rsidRPr="00180DB0">
        <w:rPr>
          <w:rFonts w:cstheme="minorHAnsi"/>
          <w:sz w:val="24"/>
          <w:szCs w:val="24"/>
        </w:rPr>
        <w:t xml:space="preserve"> presented his report</w:t>
      </w:r>
      <w:r w:rsidR="001C2C96" w:rsidRPr="00180DB0">
        <w:rPr>
          <w:rFonts w:cstheme="minorHAnsi"/>
          <w:sz w:val="24"/>
          <w:szCs w:val="24"/>
        </w:rPr>
        <w:t xml:space="preserve"> which </w:t>
      </w:r>
      <w:r w:rsidR="00520B14">
        <w:rPr>
          <w:rFonts w:cstheme="minorHAnsi"/>
          <w:sz w:val="24"/>
          <w:szCs w:val="24"/>
        </w:rPr>
        <w:t>i</w:t>
      </w:r>
      <w:r w:rsidR="001C2C96" w:rsidRPr="00180DB0">
        <w:rPr>
          <w:rFonts w:cstheme="minorHAnsi"/>
          <w:sz w:val="24"/>
          <w:szCs w:val="24"/>
        </w:rPr>
        <w:t xml:space="preserve">s </w:t>
      </w:r>
      <w:r w:rsidR="00520B14">
        <w:rPr>
          <w:rFonts w:cstheme="minorHAnsi"/>
          <w:sz w:val="24"/>
          <w:szCs w:val="24"/>
        </w:rPr>
        <w:t xml:space="preserve">also </w:t>
      </w:r>
      <w:r w:rsidR="001C2C96" w:rsidRPr="00180DB0">
        <w:rPr>
          <w:rFonts w:cstheme="minorHAnsi"/>
          <w:sz w:val="24"/>
          <w:szCs w:val="24"/>
        </w:rPr>
        <w:t xml:space="preserve">on the website. It was </w:t>
      </w:r>
      <w:r w:rsidR="00436D0E" w:rsidRPr="00180DB0">
        <w:rPr>
          <w:rFonts w:cstheme="minorHAnsi"/>
          <w:sz w:val="24"/>
          <w:szCs w:val="24"/>
        </w:rPr>
        <w:t xml:space="preserve">received </w:t>
      </w:r>
      <w:r w:rsidR="001C2C96" w:rsidRPr="00180DB0">
        <w:rPr>
          <w:rFonts w:cstheme="minorHAnsi"/>
          <w:sz w:val="24"/>
          <w:szCs w:val="24"/>
        </w:rPr>
        <w:t>by the meeting with no abstentions or objections.</w:t>
      </w:r>
    </w:p>
    <w:p w14:paraId="61E00EE7" w14:textId="77777777" w:rsidR="001C2C96" w:rsidRPr="00180DB0" w:rsidRDefault="001C2C96" w:rsidP="001C2C96">
      <w:pPr>
        <w:pStyle w:val="ListParagraph"/>
        <w:rPr>
          <w:rFonts w:cstheme="minorHAnsi"/>
          <w:sz w:val="24"/>
          <w:szCs w:val="24"/>
        </w:rPr>
      </w:pPr>
    </w:p>
    <w:p w14:paraId="61911260" w14:textId="0D8D91BB" w:rsidR="009C0646" w:rsidRDefault="00784F74" w:rsidP="00180DB0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At l</w:t>
      </w:r>
      <w:r w:rsidR="001C2C96" w:rsidRPr="00180DB0">
        <w:rPr>
          <w:rFonts w:cstheme="minorHAnsi"/>
          <w:sz w:val="24"/>
          <w:szCs w:val="24"/>
        </w:rPr>
        <w:t>ast year</w:t>
      </w:r>
      <w:r w:rsidRPr="00180DB0">
        <w:rPr>
          <w:rFonts w:cstheme="minorHAnsi"/>
          <w:sz w:val="24"/>
          <w:szCs w:val="24"/>
        </w:rPr>
        <w:t>’s AGM</w:t>
      </w:r>
      <w:r w:rsidR="001C2C96" w:rsidRPr="00180DB0">
        <w:rPr>
          <w:rFonts w:cstheme="minorHAnsi"/>
          <w:sz w:val="24"/>
          <w:szCs w:val="24"/>
        </w:rPr>
        <w:t xml:space="preserve"> someone </w:t>
      </w:r>
      <w:r w:rsidRPr="00180DB0">
        <w:rPr>
          <w:rFonts w:cstheme="minorHAnsi"/>
          <w:sz w:val="24"/>
          <w:szCs w:val="24"/>
        </w:rPr>
        <w:t>had asked</w:t>
      </w:r>
      <w:r w:rsidR="001C2C96" w:rsidRPr="00180DB0">
        <w:rPr>
          <w:rFonts w:cstheme="minorHAnsi"/>
          <w:sz w:val="24"/>
          <w:szCs w:val="24"/>
        </w:rPr>
        <w:t xml:space="preserve"> if </w:t>
      </w:r>
      <w:r w:rsidRPr="00180DB0">
        <w:rPr>
          <w:rFonts w:cstheme="minorHAnsi"/>
          <w:sz w:val="24"/>
          <w:szCs w:val="24"/>
        </w:rPr>
        <w:t>a gift</w:t>
      </w:r>
      <w:r w:rsidR="001C2C96" w:rsidRPr="00180DB0">
        <w:rPr>
          <w:rFonts w:cstheme="minorHAnsi"/>
          <w:sz w:val="24"/>
          <w:szCs w:val="24"/>
        </w:rPr>
        <w:t xml:space="preserve"> </w:t>
      </w:r>
      <w:r w:rsidR="009C0646" w:rsidRPr="00180DB0">
        <w:rPr>
          <w:rFonts w:cstheme="minorHAnsi"/>
          <w:sz w:val="24"/>
          <w:szCs w:val="24"/>
        </w:rPr>
        <w:t xml:space="preserve">from </w:t>
      </w:r>
      <w:r w:rsidRPr="00180DB0">
        <w:rPr>
          <w:rFonts w:cstheme="minorHAnsi"/>
          <w:sz w:val="24"/>
          <w:szCs w:val="24"/>
        </w:rPr>
        <w:t>Readers’</w:t>
      </w:r>
      <w:r w:rsidR="009C0646" w:rsidRPr="00180DB0">
        <w:rPr>
          <w:rFonts w:cstheme="minorHAnsi"/>
          <w:sz w:val="24"/>
          <w:szCs w:val="24"/>
        </w:rPr>
        <w:t xml:space="preserve"> funds </w:t>
      </w:r>
      <w:r w:rsidRPr="00180DB0">
        <w:rPr>
          <w:rFonts w:cstheme="minorHAnsi"/>
          <w:sz w:val="24"/>
          <w:szCs w:val="24"/>
        </w:rPr>
        <w:t xml:space="preserve">could be made </w:t>
      </w:r>
      <w:r w:rsidR="009C0646" w:rsidRPr="00180DB0">
        <w:rPr>
          <w:rFonts w:cstheme="minorHAnsi"/>
          <w:sz w:val="24"/>
          <w:szCs w:val="24"/>
        </w:rPr>
        <w:t xml:space="preserve">towards the work of lay ministry in Argentina. </w:t>
      </w:r>
      <w:r w:rsidR="00D60088" w:rsidRPr="00180DB0">
        <w:rPr>
          <w:rFonts w:cstheme="minorHAnsi"/>
          <w:sz w:val="24"/>
          <w:szCs w:val="24"/>
        </w:rPr>
        <w:t>Jere</w:t>
      </w:r>
      <w:r w:rsidR="0021575F" w:rsidRPr="00180DB0">
        <w:rPr>
          <w:rFonts w:cstheme="minorHAnsi"/>
          <w:sz w:val="24"/>
          <w:szCs w:val="24"/>
        </w:rPr>
        <w:t>m</w:t>
      </w:r>
      <w:r w:rsidR="00D60088" w:rsidRPr="00180DB0">
        <w:rPr>
          <w:rFonts w:cstheme="minorHAnsi"/>
          <w:sz w:val="24"/>
          <w:szCs w:val="24"/>
        </w:rPr>
        <w:t xml:space="preserve">y </w:t>
      </w:r>
      <w:r w:rsidR="009C0646" w:rsidRPr="00180DB0">
        <w:rPr>
          <w:rFonts w:cstheme="minorHAnsi"/>
          <w:sz w:val="24"/>
          <w:szCs w:val="24"/>
        </w:rPr>
        <w:t xml:space="preserve">explained at this meeting that </w:t>
      </w:r>
      <w:r w:rsidR="009C0646" w:rsidRPr="00180DB0">
        <w:rPr>
          <w:rFonts w:cstheme="minorHAnsi"/>
          <w:sz w:val="24"/>
          <w:szCs w:val="24"/>
        </w:rPr>
        <w:lastRenderedPageBreak/>
        <w:t xml:space="preserve">funds can only be used for work within the Sheffield Diocese. </w:t>
      </w:r>
      <w:r w:rsidRPr="00180DB0">
        <w:rPr>
          <w:rFonts w:cstheme="minorHAnsi"/>
          <w:sz w:val="24"/>
          <w:szCs w:val="24"/>
        </w:rPr>
        <w:t>H</w:t>
      </w:r>
      <w:r w:rsidR="009C0646" w:rsidRPr="00180DB0">
        <w:rPr>
          <w:rFonts w:cstheme="minorHAnsi"/>
          <w:sz w:val="24"/>
          <w:szCs w:val="24"/>
        </w:rPr>
        <w:t>e e</w:t>
      </w:r>
      <w:r w:rsidR="004E4252" w:rsidRPr="00180DB0">
        <w:rPr>
          <w:rFonts w:cstheme="minorHAnsi"/>
          <w:sz w:val="24"/>
          <w:szCs w:val="24"/>
        </w:rPr>
        <w:t>ncourage</w:t>
      </w:r>
      <w:r w:rsidR="009C0646" w:rsidRPr="00180DB0">
        <w:rPr>
          <w:rFonts w:cstheme="minorHAnsi"/>
          <w:sz w:val="24"/>
          <w:szCs w:val="24"/>
        </w:rPr>
        <w:t xml:space="preserve">d everyone </w:t>
      </w:r>
      <w:r w:rsidR="004E4252" w:rsidRPr="00180DB0">
        <w:rPr>
          <w:rFonts w:cstheme="minorHAnsi"/>
          <w:sz w:val="24"/>
          <w:szCs w:val="24"/>
        </w:rPr>
        <w:t>to give to lay ministry</w:t>
      </w:r>
      <w:r w:rsidR="009C0646" w:rsidRPr="00180DB0">
        <w:rPr>
          <w:rFonts w:cstheme="minorHAnsi"/>
          <w:sz w:val="24"/>
          <w:szCs w:val="24"/>
        </w:rPr>
        <w:t xml:space="preserve"> in Argentina in the plate at the back of the church</w:t>
      </w:r>
      <w:r w:rsidR="004E4252" w:rsidRPr="00180DB0">
        <w:rPr>
          <w:rFonts w:cstheme="minorHAnsi"/>
          <w:sz w:val="24"/>
          <w:szCs w:val="24"/>
        </w:rPr>
        <w:t>.</w:t>
      </w:r>
    </w:p>
    <w:p w14:paraId="5D8794B8" w14:textId="77777777" w:rsidR="00520B14" w:rsidRPr="00180DB0" w:rsidRDefault="00520B14" w:rsidP="00180DB0">
      <w:pPr>
        <w:pStyle w:val="ListParagraph"/>
        <w:rPr>
          <w:rFonts w:cstheme="minorHAnsi"/>
          <w:sz w:val="24"/>
          <w:szCs w:val="24"/>
        </w:rPr>
      </w:pPr>
    </w:p>
    <w:p w14:paraId="6F3DDB5E" w14:textId="688FECF9" w:rsidR="0029240B" w:rsidRPr="00180DB0" w:rsidRDefault="00A347BD" w:rsidP="00536EA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OMD Report</w:t>
      </w:r>
      <w:r w:rsidR="008265C0" w:rsidRPr="00180DB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21575F" w:rsidRPr="00180DB0">
        <w:rPr>
          <w:rFonts w:cstheme="minorHAnsi"/>
          <w:sz w:val="24"/>
          <w:szCs w:val="24"/>
        </w:rPr>
        <w:t xml:space="preserve">Ro Willoughby, Secretary to the Executive committee had been involved with Bill Goodman </w:t>
      </w:r>
      <w:r w:rsidR="00784F74" w:rsidRPr="00180DB0">
        <w:rPr>
          <w:rFonts w:cstheme="minorHAnsi"/>
          <w:sz w:val="24"/>
          <w:szCs w:val="24"/>
        </w:rPr>
        <w:t xml:space="preserve">and Tina </w:t>
      </w:r>
      <w:r w:rsidR="0021575F" w:rsidRPr="00180DB0">
        <w:rPr>
          <w:rFonts w:cstheme="minorHAnsi"/>
          <w:sz w:val="24"/>
          <w:szCs w:val="24"/>
        </w:rPr>
        <w:t xml:space="preserve">in </w:t>
      </w:r>
      <w:r w:rsidR="00520B14">
        <w:rPr>
          <w:rFonts w:cstheme="minorHAnsi"/>
          <w:sz w:val="24"/>
          <w:szCs w:val="24"/>
        </w:rPr>
        <w:t xml:space="preserve">creating </w:t>
      </w:r>
      <w:r w:rsidR="0021575F" w:rsidRPr="00180DB0">
        <w:rPr>
          <w:rFonts w:cstheme="minorHAnsi"/>
          <w:sz w:val="24"/>
          <w:szCs w:val="24"/>
        </w:rPr>
        <w:t>the OMD programme</w:t>
      </w:r>
      <w:r w:rsidR="009C0646" w:rsidRPr="00180DB0">
        <w:rPr>
          <w:rFonts w:cstheme="minorHAnsi"/>
          <w:sz w:val="24"/>
          <w:szCs w:val="24"/>
        </w:rPr>
        <w:t xml:space="preserve">, a </w:t>
      </w:r>
      <w:r w:rsidR="008265C0" w:rsidRPr="00180DB0">
        <w:rPr>
          <w:rFonts w:cstheme="minorHAnsi"/>
          <w:sz w:val="24"/>
          <w:szCs w:val="24"/>
        </w:rPr>
        <w:t xml:space="preserve">mixture of in-person and on-line. </w:t>
      </w:r>
      <w:r w:rsidR="00784F74" w:rsidRPr="00180DB0">
        <w:rPr>
          <w:rFonts w:cstheme="minorHAnsi"/>
          <w:sz w:val="24"/>
          <w:szCs w:val="24"/>
        </w:rPr>
        <w:t>Ro</w:t>
      </w:r>
      <w:r w:rsidR="0029240B" w:rsidRPr="00180DB0">
        <w:rPr>
          <w:rFonts w:cstheme="minorHAnsi"/>
          <w:sz w:val="24"/>
          <w:szCs w:val="24"/>
        </w:rPr>
        <w:t xml:space="preserve"> thanked Suzanna Schofield</w:t>
      </w:r>
      <w:r w:rsidR="00536EAD" w:rsidRPr="00180DB0">
        <w:rPr>
          <w:rFonts w:cstheme="minorHAnsi"/>
          <w:sz w:val="24"/>
          <w:szCs w:val="24"/>
        </w:rPr>
        <w:t xml:space="preserve"> in</w:t>
      </w:r>
      <w:r w:rsidR="009C0646" w:rsidRPr="00180DB0">
        <w:rPr>
          <w:rFonts w:cstheme="minorHAnsi"/>
          <w:sz w:val="24"/>
          <w:szCs w:val="24"/>
        </w:rPr>
        <w:t xml:space="preserve"> help</w:t>
      </w:r>
      <w:r w:rsidR="00536EAD" w:rsidRPr="00180DB0">
        <w:rPr>
          <w:rFonts w:cstheme="minorHAnsi"/>
          <w:sz w:val="24"/>
          <w:szCs w:val="24"/>
        </w:rPr>
        <w:t>ing</w:t>
      </w:r>
      <w:r w:rsidR="009C0646" w:rsidRPr="00180DB0">
        <w:rPr>
          <w:rFonts w:cstheme="minorHAnsi"/>
          <w:sz w:val="24"/>
          <w:szCs w:val="24"/>
        </w:rPr>
        <w:t xml:space="preserve"> administer </w:t>
      </w:r>
      <w:r w:rsidR="0029240B" w:rsidRPr="00180DB0">
        <w:rPr>
          <w:rFonts w:cstheme="minorHAnsi"/>
          <w:sz w:val="24"/>
          <w:szCs w:val="24"/>
        </w:rPr>
        <w:t>the</w:t>
      </w:r>
      <w:r w:rsidR="009C0646" w:rsidRPr="00180DB0">
        <w:rPr>
          <w:rFonts w:cstheme="minorHAnsi"/>
          <w:sz w:val="24"/>
          <w:szCs w:val="24"/>
        </w:rPr>
        <w:t xml:space="preserve"> </w:t>
      </w:r>
      <w:r w:rsidR="0029240B" w:rsidRPr="00180DB0">
        <w:rPr>
          <w:rFonts w:cstheme="minorHAnsi"/>
          <w:sz w:val="24"/>
          <w:szCs w:val="24"/>
        </w:rPr>
        <w:t>programme.</w:t>
      </w:r>
    </w:p>
    <w:p w14:paraId="32F7E722" w14:textId="739AB2ED" w:rsidR="00EB29D6" w:rsidRPr="00180DB0" w:rsidRDefault="008265C0" w:rsidP="009C0646">
      <w:pPr>
        <w:ind w:left="720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180DB0">
        <w:rPr>
          <w:rFonts w:cstheme="minorHAnsi"/>
          <w:sz w:val="24"/>
          <w:szCs w:val="24"/>
        </w:rPr>
        <w:t>The Quiet Day</w:t>
      </w:r>
      <w:r w:rsidR="00536EAD" w:rsidRPr="00180DB0">
        <w:rPr>
          <w:rFonts w:cstheme="minorHAnsi"/>
          <w:sz w:val="24"/>
          <w:szCs w:val="24"/>
        </w:rPr>
        <w:t xml:space="preserve"> took place</w:t>
      </w:r>
      <w:r w:rsidRPr="00180DB0">
        <w:rPr>
          <w:rFonts w:cstheme="minorHAnsi"/>
          <w:sz w:val="24"/>
          <w:szCs w:val="24"/>
        </w:rPr>
        <w:t xml:space="preserve"> </w:t>
      </w:r>
      <w:r w:rsidR="009C0646" w:rsidRPr="00180DB0">
        <w:rPr>
          <w:rFonts w:cstheme="minorHAnsi"/>
          <w:sz w:val="24"/>
          <w:szCs w:val="24"/>
        </w:rPr>
        <w:t xml:space="preserve">in April </w:t>
      </w:r>
      <w:r w:rsidR="006444C7" w:rsidRPr="00180DB0">
        <w:rPr>
          <w:rFonts w:cstheme="minorHAnsi"/>
          <w:sz w:val="24"/>
          <w:szCs w:val="24"/>
        </w:rPr>
        <w:t xml:space="preserve">at </w:t>
      </w:r>
      <w:proofErr w:type="spellStart"/>
      <w:r w:rsidR="006444C7" w:rsidRPr="00180DB0">
        <w:rPr>
          <w:rFonts w:cstheme="minorHAnsi"/>
          <w:sz w:val="24"/>
          <w:szCs w:val="24"/>
        </w:rPr>
        <w:t>Todwick</w:t>
      </w:r>
      <w:proofErr w:type="spellEnd"/>
      <w:r w:rsidR="006444C7" w:rsidRPr="00180DB0">
        <w:rPr>
          <w:rFonts w:cstheme="minorHAnsi"/>
          <w:sz w:val="24"/>
          <w:szCs w:val="24"/>
        </w:rPr>
        <w:t xml:space="preserve"> Parish Church Hall. Canon Ian Smith led</w:t>
      </w:r>
      <w:r w:rsidRPr="00180DB0">
        <w:rPr>
          <w:rFonts w:cstheme="minorHAnsi"/>
          <w:sz w:val="24"/>
          <w:szCs w:val="24"/>
        </w:rPr>
        <w:t xml:space="preserve"> on</w:t>
      </w:r>
      <w:r w:rsidR="006444C7" w:rsidRPr="00180DB0">
        <w:rPr>
          <w:rFonts w:cstheme="minorHAnsi"/>
          <w:sz w:val="24"/>
          <w:szCs w:val="24"/>
        </w:rPr>
        <w:t xml:space="preserve"> the theme</w:t>
      </w:r>
      <w:r w:rsidRPr="00180DB0">
        <w:rPr>
          <w:rFonts w:cstheme="minorHAnsi"/>
          <w:sz w:val="24"/>
          <w:szCs w:val="24"/>
        </w:rPr>
        <w:t xml:space="preserve"> of</w:t>
      </w:r>
      <w:r w:rsidR="006444C7" w:rsidRPr="00180DB0">
        <w:rPr>
          <w:rFonts w:cstheme="minorHAnsi"/>
          <w:sz w:val="24"/>
          <w:szCs w:val="24"/>
        </w:rPr>
        <w:t xml:space="preserve"> ‘Between </w:t>
      </w:r>
      <w:r w:rsidR="00536EAD" w:rsidRPr="00180DB0">
        <w:rPr>
          <w:rFonts w:cstheme="minorHAnsi"/>
          <w:sz w:val="24"/>
          <w:szCs w:val="24"/>
        </w:rPr>
        <w:t>W</w:t>
      </w:r>
      <w:r w:rsidR="006444C7" w:rsidRPr="00180DB0">
        <w:rPr>
          <w:rFonts w:cstheme="minorHAnsi"/>
          <w:sz w:val="24"/>
          <w:szCs w:val="24"/>
        </w:rPr>
        <w:t xml:space="preserve">armth and </w:t>
      </w:r>
      <w:r w:rsidR="00536EAD" w:rsidRPr="00180DB0">
        <w:rPr>
          <w:rFonts w:cstheme="minorHAnsi"/>
          <w:sz w:val="24"/>
          <w:szCs w:val="24"/>
        </w:rPr>
        <w:t>W</w:t>
      </w:r>
      <w:r w:rsidR="006444C7" w:rsidRPr="00180DB0">
        <w:rPr>
          <w:rFonts w:cstheme="minorHAnsi"/>
          <w:sz w:val="24"/>
          <w:szCs w:val="24"/>
        </w:rPr>
        <w:t>ord’. 20 people</w:t>
      </w:r>
      <w:r w:rsidRPr="00180DB0">
        <w:rPr>
          <w:rFonts w:cstheme="minorHAnsi"/>
          <w:sz w:val="24"/>
          <w:szCs w:val="24"/>
        </w:rPr>
        <w:t xml:space="preserve"> </w:t>
      </w:r>
      <w:r w:rsidR="006444C7" w:rsidRPr="00180DB0">
        <w:rPr>
          <w:rFonts w:cstheme="minorHAnsi"/>
          <w:sz w:val="24"/>
          <w:szCs w:val="24"/>
        </w:rPr>
        <w:t>c</w:t>
      </w:r>
      <w:r w:rsidRPr="00180DB0">
        <w:rPr>
          <w:rFonts w:cstheme="minorHAnsi"/>
          <w:sz w:val="24"/>
          <w:szCs w:val="24"/>
        </w:rPr>
        <w:t>ame and it was much appreciated.</w:t>
      </w:r>
      <w:r w:rsidR="00EB29D6" w:rsidRPr="00180DB0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</w:t>
      </w:r>
    </w:p>
    <w:p w14:paraId="5D7A1D1D" w14:textId="2B805D1D" w:rsidR="00EB29D6" w:rsidRPr="00180DB0" w:rsidRDefault="009C0646" w:rsidP="009C0646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In </w:t>
      </w:r>
      <w:r w:rsidR="008265C0" w:rsidRPr="00180DB0">
        <w:rPr>
          <w:rFonts w:cstheme="minorHAnsi"/>
          <w:sz w:val="24"/>
          <w:szCs w:val="24"/>
        </w:rPr>
        <w:t xml:space="preserve">May Angie Lauener and Huw Thomas led a very insightful session on </w:t>
      </w:r>
      <w:r w:rsidR="00A347BD" w:rsidRPr="00180DB0">
        <w:rPr>
          <w:rFonts w:cstheme="minorHAnsi"/>
          <w:sz w:val="24"/>
          <w:szCs w:val="24"/>
        </w:rPr>
        <w:t>‘</w:t>
      </w:r>
      <w:r w:rsidR="006444C7" w:rsidRPr="00180DB0">
        <w:rPr>
          <w:rFonts w:cstheme="minorHAnsi"/>
          <w:sz w:val="24"/>
          <w:szCs w:val="24"/>
        </w:rPr>
        <w:t>Facilitating discussion where people disagree</w:t>
      </w:r>
      <w:r w:rsidR="00A347BD" w:rsidRPr="00180DB0">
        <w:rPr>
          <w:rFonts w:cstheme="minorHAnsi"/>
          <w:sz w:val="24"/>
          <w:szCs w:val="24"/>
        </w:rPr>
        <w:t>’</w:t>
      </w:r>
      <w:r w:rsidR="008265C0" w:rsidRPr="00180DB0">
        <w:rPr>
          <w:rFonts w:cstheme="minorHAnsi"/>
          <w:sz w:val="24"/>
          <w:szCs w:val="24"/>
        </w:rPr>
        <w:t xml:space="preserve">, this included insights in the </w:t>
      </w:r>
      <w:r w:rsidRPr="00180DB0">
        <w:rPr>
          <w:rFonts w:cstheme="minorHAnsi"/>
          <w:sz w:val="24"/>
          <w:szCs w:val="24"/>
        </w:rPr>
        <w:t xml:space="preserve">light of the </w:t>
      </w:r>
      <w:r w:rsidR="008265C0" w:rsidRPr="00180DB0">
        <w:rPr>
          <w:rFonts w:cstheme="minorHAnsi"/>
          <w:sz w:val="24"/>
          <w:szCs w:val="24"/>
        </w:rPr>
        <w:t>anticipated general election in the autumn</w:t>
      </w:r>
      <w:r w:rsidRPr="00180DB0">
        <w:rPr>
          <w:rFonts w:cstheme="minorHAnsi"/>
          <w:sz w:val="24"/>
          <w:szCs w:val="24"/>
        </w:rPr>
        <w:t>. We didn’t have to wait that long</w:t>
      </w:r>
      <w:r w:rsidR="003C22A7" w:rsidRPr="00180DB0">
        <w:rPr>
          <w:rFonts w:cstheme="minorHAnsi"/>
          <w:sz w:val="24"/>
          <w:szCs w:val="24"/>
        </w:rPr>
        <w:t>!</w:t>
      </w:r>
      <w:r w:rsidR="006444C7" w:rsidRPr="00180DB0">
        <w:rPr>
          <w:rFonts w:cstheme="minorHAnsi"/>
          <w:sz w:val="24"/>
          <w:szCs w:val="24"/>
        </w:rPr>
        <w:t xml:space="preserve"> </w:t>
      </w:r>
      <w:r w:rsidR="00A347BD" w:rsidRPr="00180DB0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="00EB29D6" w:rsidRPr="00180DB0">
        <w:rPr>
          <w:rFonts w:cstheme="minorHAnsi"/>
          <w:sz w:val="24"/>
          <w:szCs w:val="24"/>
        </w:rPr>
        <w:t xml:space="preserve">                          </w:t>
      </w:r>
    </w:p>
    <w:p w14:paraId="49614FC7" w14:textId="77777777" w:rsidR="003C22A7" w:rsidRPr="00180DB0" w:rsidRDefault="00A347BD" w:rsidP="009C0646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In </w:t>
      </w:r>
      <w:r w:rsidR="008265C0" w:rsidRPr="00180DB0">
        <w:rPr>
          <w:rFonts w:cstheme="minorHAnsi"/>
          <w:sz w:val="24"/>
          <w:szCs w:val="24"/>
        </w:rPr>
        <w:t>September a local meeting for readers at St Barts</w:t>
      </w:r>
      <w:r w:rsidR="009C0646" w:rsidRPr="00180DB0">
        <w:rPr>
          <w:rFonts w:cstheme="minorHAnsi"/>
          <w:sz w:val="24"/>
          <w:szCs w:val="24"/>
        </w:rPr>
        <w:t xml:space="preserve"> enabled 13 readers to</w:t>
      </w:r>
      <w:r w:rsidR="0047758D" w:rsidRPr="00180DB0">
        <w:rPr>
          <w:rFonts w:cstheme="minorHAnsi"/>
          <w:sz w:val="24"/>
          <w:szCs w:val="24"/>
        </w:rPr>
        <w:t xml:space="preserve"> </w:t>
      </w:r>
      <w:r w:rsidR="008265C0" w:rsidRPr="00180DB0">
        <w:rPr>
          <w:rFonts w:cstheme="minorHAnsi"/>
          <w:sz w:val="24"/>
          <w:szCs w:val="24"/>
        </w:rPr>
        <w:t xml:space="preserve">share one resource each </w:t>
      </w:r>
      <w:r w:rsidR="009C0646" w:rsidRPr="00180DB0">
        <w:rPr>
          <w:rFonts w:cstheme="minorHAnsi"/>
          <w:sz w:val="24"/>
          <w:szCs w:val="24"/>
        </w:rPr>
        <w:t>that</w:t>
      </w:r>
      <w:r w:rsidR="008265C0" w:rsidRPr="00180DB0">
        <w:rPr>
          <w:rFonts w:cstheme="minorHAnsi"/>
          <w:sz w:val="24"/>
          <w:szCs w:val="24"/>
        </w:rPr>
        <w:t xml:space="preserve"> had positively impacted </w:t>
      </w:r>
      <w:r w:rsidR="009C0646" w:rsidRPr="00180DB0">
        <w:rPr>
          <w:rFonts w:cstheme="minorHAnsi"/>
          <w:sz w:val="24"/>
          <w:szCs w:val="24"/>
        </w:rPr>
        <w:t>their</w:t>
      </w:r>
      <w:r w:rsidR="008265C0" w:rsidRPr="00180DB0">
        <w:rPr>
          <w:rFonts w:cstheme="minorHAnsi"/>
          <w:sz w:val="24"/>
          <w:szCs w:val="24"/>
        </w:rPr>
        <w:t xml:space="preserve"> ministry.</w:t>
      </w:r>
    </w:p>
    <w:p w14:paraId="39446887" w14:textId="51E4694B" w:rsidR="00A347BD" w:rsidRPr="00180DB0" w:rsidRDefault="008265C0" w:rsidP="009C0646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In October, </w:t>
      </w:r>
      <w:r w:rsidR="006444C7" w:rsidRPr="00180DB0">
        <w:rPr>
          <w:rFonts w:cstheme="minorHAnsi"/>
          <w:sz w:val="24"/>
          <w:szCs w:val="24"/>
        </w:rPr>
        <w:t xml:space="preserve">Amanda Barraclough </w:t>
      </w:r>
      <w:r w:rsidRPr="00180DB0">
        <w:rPr>
          <w:rFonts w:cstheme="minorHAnsi"/>
          <w:sz w:val="24"/>
          <w:szCs w:val="24"/>
        </w:rPr>
        <w:t>led a</w:t>
      </w:r>
      <w:r w:rsidR="009C0646" w:rsidRPr="00180DB0">
        <w:rPr>
          <w:rFonts w:cstheme="minorHAnsi"/>
          <w:sz w:val="24"/>
          <w:szCs w:val="24"/>
        </w:rPr>
        <w:t xml:space="preserve"> valuable</w:t>
      </w:r>
      <w:r w:rsidRPr="00180DB0">
        <w:rPr>
          <w:rFonts w:cstheme="minorHAnsi"/>
          <w:sz w:val="24"/>
          <w:szCs w:val="24"/>
        </w:rPr>
        <w:t xml:space="preserve"> session on</w:t>
      </w:r>
      <w:r w:rsidR="006444C7" w:rsidRPr="00180DB0">
        <w:rPr>
          <w:rFonts w:cstheme="minorHAnsi"/>
          <w:sz w:val="24"/>
          <w:szCs w:val="24"/>
        </w:rPr>
        <w:t xml:space="preserve"> Women’s Well-being</w:t>
      </w:r>
      <w:r w:rsidR="0047758D" w:rsidRPr="00180DB0">
        <w:rPr>
          <w:rFonts w:cstheme="minorHAnsi"/>
          <w:sz w:val="24"/>
          <w:szCs w:val="24"/>
        </w:rPr>
        <w:t xml:space="preserve"> arranged by Beryl</w:t>
      </w:r>
      <w:r w:rsidR="009C0646" w:rsidRPr="00180DB0">
        <w:rPr>
          <w:rFonts w:cstheme="minorHAnsi"/>
          <w:sz w:val="24"/>
          <w:szCs w:val="24"/>
        </w:rPr>
        <w:t xml:space="preserve"> Adamson, which was </w:t>
      </w:r>
      <w:r w:rsidR="0047758D" w:rsidRPr="00180DB0">
        <w:rPr>
          <w:rFonts w:cstheme="minorHAnsi"/>
          <w:sz w:val="24"/>
          <w:szCs w:val="24"/>
        </w:rPr>
        <w:t>also at St Barts</w:t>
      </w:r>
      <w:r w:rsidRPr="00180DB0">
        <w:rPr>
          <w:rFonts w:cstheme="minorHAnsi"/>
          <w:sz w:val="24"/>
          <w:szCs w:val="24"/>
        </w:rPr>
        <w:t>.</w:t>
      </w:r>
    </w:p>
    <w:p w14:paraId="2F1D72CE" w14:textId="669B8165" w:rsidR="00EB29D6" w:rsidRPr="00180DB0" w:rsidRDefault="003C22A7" w:rsidP="009C0646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Ro</w:t>
      </w:r>
      <w:r w:rsidR="009C0646" w:rsidRPr="00180DB0">
        <w:rPr>
          <w:rFonts w:cstheme="minorHAnsi"/>
          <w:sz w:val="24"/>
          <w:szCs w:val="24"/>
        </w:rPr>
        <w:t xml:space="preserve"> drew attention to future events, encouraging attendance on </w:t>
      </w:r>
      <w:r w:rsidR="00A347BD" w:rsidRPr="00180DB0">
        <w:rPr>
          <w:rFonts w:cstheme="minorHAnsi"/>
          <w:sz w:val="24"/>
          <w:szCs w:val="24"/>
        </w:rPr>
        <w:t>Saturday 6</w:t>
      </w:r>
      <w:r w:rsidR="00A347BD" w:rsidRPr="00180DB0">
        <w:rPr>
          <w:rFonts w:cstheme="minorHAnsi"/>
          <w:sz w:val="24"/>
          <w:szCs w:val="24"/>
          <w:vertAlign w:val="superscript"/>
        </w:rPr>
        <w:t>th</w:t>
      </w:r>
      <w:r w:rsidR="00A347BD" w:rsidRPr="00180DB0">
        <w:rPr>
          <w:rFonts w:cstheme="minorHAnsi"/>
          <w:sz w:val="24"/>
          <w:szCs w:val="24"/>
        </w:rPr>
        <w:t xml:space="preserve"> September </w:t>
      </w:r>
      <w:r w:rsidR="009C0646" w:rsidRPr="00180DB0">
        <w:rPr>
          <w:rFonts w:cstheme="minorHAnsi"/>
          <w:sz w:val="24"/>
          <w:szCs w:val="24"/>
        </w:rPr>
        <w:t xml:space="preserve">1pm </w:t>
      </w:r>
      <w:r w:rsidR="00A347BD" w:rsidRPr="00180DB0">
        <w:rPr>
          <w:rFonts w:cstheme="minorHAnsi"/>
          <w:sz w:val="24"/>
          <w:szCs w:val="24"/>
        </w:rPr>
        <w:t>in Sheffield Cathedral</w:t>
      </w:r>
      <w:r w:rsidRPr="00180DB0">
        <w:rPr>
          <w:rFonts w:cstheme="minorHAnsi"/>
          <w:sz w:val="24"/>
          <w:szCs w:val="24"/>
        </w:rPr>
        <w:t>, the</w:t>
      </w:r>
      <w:r w:rsidR="00A347BD" w:rsidRPr="00180DB0">
        <w:rPr>
          <w:rFonts w:cstheme="minorHAnsi"/>
          <w:sz w:val="24"/>
          <w:szCs w:val="24"/>
        </w:rPr>
        <w:t xml:space="preserve"> Celebration of Lay Ministries </w:t>
      </w:r>
      <w:r w:rsidRPr="00180DB0">
        <w:rPr>
          <w:rFonts w:cstheme="minorHAnsi"/>
          <w:sz w:val="24"/>
          <w:szCs w:val="24"/>
        </w:rPr>
        <w:t>with</w:t>
      </w:r>
      <w:r w:rsidR="00A347BD" w:rsidRPr="00180DB0">
        <w:rPr>
          <w:rFonts w:cstheme="minorHAnsi"/>
          <w:sz w:val="24"/>
          <w:szCs w:val="24"/>
        </w:rPr>
        <w:t xml:space="preserve"> licensing of 3 new readers</w:t>
      </w:r>
      <w:r w:rsidR="009C0646" w:rsidRPr="00180DB0">
        <w:rPr>
          <w:rFonts w:cstheme="minorHAnsi"/>
          <w:sz w:val="24"/>
          <w:szCs w:val="24"/>
        </w:rPr>
        <w:t xml:space="preserve">; </w:t>
      </w:r>
      <w:r w:rsidR="00EB29D6" w:rsidRPr="00180DB0">
        <w:rPr>
          <w:rFonts w:cstheme="minorHAnsi"/>
          <w:sz w:val="24"/>
          <w:szCs w:val="24"/>
        </w:rPr>
        <w:t>Saturday 4</w:t>
      </w:r>
      <w:r w:rsidR="00EB29D6" w:rsidRPr="00180DB0">
        <w:rPr>
          <w:rFonts w:cstheme="minorHAnsi"/>
          <w:sz w:val="24"/>
          <w:szCs w:val="24"/>
          <w:vertAlign w:val="superscript"/>
        </w:rPr>
        <w:t>th</w:t>
      </w:r>
      <w:r w:rsidR="00EB29D6" w:rsidRPr="00180DB0">
        <w:rPr>
          <w:rFonts w:cstheme="minorHAnsi"/>
          <w:sz w:val="24"/>
          <w:szCs w:val="24"/>
        </w:rPr>
        <w:t xml:space="preserve"> October the Diocesan Development </w:t>
      </w:r>
      <w:r w:rsidR="0047758D" w:rsidRPr="00180DB0">
        <w:rPr>
          <w:rFonts w:cstheme="minorHAnsi"/>
          <w:sz w:val="24"/>
          <w:szCs w:val="24"/>
        </w:rPr>
        <w:t>D</w:t>
      </w:r>
      <w:r w:rsidR="00EB29D6" w:rsidRPr="00180DB0">
        <w:rPr>
          <w:rFonts w:cstheme="minorHAnsi"/>
          <w:sz w:val="24"/>
          <w:szCs w:val="24"/>
        </w:rPr>
        <w:t>ay</w:t>
      </w:r>
      <w:r w:rsidR="009C0646" w:rsidRPr="00180DB0">
        <w:rPr>
          <w:rFonts w:cstheme="minorHAnsi"/>
          <w:sz w:val="24"/>
          <w:szCs w:val="24"/>
        </w:rPr>
        <w:t xml:space="preserve"> at</w:t>
      </w:r>
      <w:r w:rsidR="00205C51" w:rsidRPr="00180DB0">
        <w:rPr>
          <w:rFonts w:cstheme="minorHAnsi"/>
          <w:sz w:val="24"/>
          <w:szCs w:val="24"/>
        </w:rPr>
        <w:t xml:space="preserve"> St</w:t>
      </w:r>
      <w:r w:rsidRPr="00180DB0">
        <w:rPr>
          <w:rFonts w:cstheme="minorHAnsi"/>
          <w:sz w:val="24"/>
          <w:szCs w:val="24"/>
        </w:rPr>
        <w:t xml:space="preserve"> </w:t>
      </w:r>
      <w:r w:rsidR="00205C51" w:rsidRPr="00180DB0">
        <w:rPr>
          <w:rFonts w:cstheme="minorHAnsi"/>
          <w:sz w:val="24"/>
          <w:szCs w:val="24"/>
        </w:rPr>
        <w:t>Thomas Crookes</w:t>
      </w:r>
      <w:r w:rsidR="009C0646" w:rsidRPr="00180DB0">
        <w:rPr>
          <w:rFonts w:cstheme="minorHAnsi"/>
          <w:sz w:val="24"/>
          <w:szCs w:val="24"/>
        </w:rPr>
        <w:t xml:space="preserve">; </w:t>
      </w:r>
      <w:r w:rsidR="00EB29D6" w:rsidRPr="00180DB0">
        <w:rPr>
          <w:rFonts w:cstheme="minorHAnsi"/>
          <w:sz w:val="24"/>
          <w:szCs w:val="24"/>
        </w:rPr>
        <w:t>Saturday 1</w:t>
      </w:r>
      <w:r w:rsidR="00EB29D6" w:rsidRPr="00180DB0">
        <w:rPr>
          <w:rFonts w:cstheme="minorHAnsi"/>
          <w:sz w:val="24"/>
          <w:szCs w:val="24"/>
          <w:vertAlign w:val="superscript"/>
        </w:rPr>
        <w:t>st</w:t>
      </w:r>
      <w:r w:rsidR="00EB29D6" w:rsidRPr="00180DB0">
        <w:rPr>
          <w:rFonts w:cstheme="minorHAnsi"/>
          <w:sz w:val="24"/>
          <w:szCs w:val="24"/>
        </w:rPr>
        <w:t xml:space="preserve"> November a Preaching Day especially for Readers</w:t>
      </w:r>
      <w:r w:rsidR="009C0646" w:rsidRPr="00180DB0">
        <w:rPr>
          <w:rFonts w:cstheme="minorHAnsi"/>
          <w:sz w:val="24"/>
          <w:szCs w:val="24"/>
        </w:rPr>
        <w:t>.</w:t>
      </w:r>
    </w:p>
    <w:p w14:paraId="3C5BB4EF" w14:textId="24D26DBA" w:rsidR="003A34DB" w:rsidRPr="00887D3A" w:rsidRDefault="0097254E" w:rsidP="00887D3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Argentina link</w:t>
      </w:r>
      <w:r w:rsidRPr="00180DB0">
        <w:rPr>
          <w:rFonts w:cstheme="minorHAnsi"/>
          <w:sz w:val="24"/>
          <w:szCs w:val="24"/>
        </w:rPr>
        <w:t xml:space="preserve"> </w:t>
      </w:r>
      <w:r w:rsidR="00887D3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C0646" w:rsidRPr="00887D3A">
        <w:rPr>
          <w:rFonts w:cstheme="minorHAnsi"/>
          <w:sz w:val="24"/>
          <w:szCs w:val="24"/>
        </w:rPr>
        <w:t xml:space="preserve">Rev </w:t>
      </w:r>
      <w:r w:rsidR="00205C51" w:rsidRPr="00887D3A">
        <w:rPr>
          <w:rFonts w:cstheme="minorHAnsi"/>
          <w:sz w:val="24"/>
          <w:szCs w:val="24"/>
        </w:rPr>
        <w:t>Mark Brown</w:t>
      </w:r>
      <w:r w:rsidR="009C0646" w:rsidRPr="00887D3A">
        <w:rPr>
          <w:rFonts w:cstheme="minorHAnsi"/>
          <w:sz w:val="24"/>
          <w:szCs w:val="24"/>
        </w:rPr>
        <w:t>, Oversight minister at</w:t>
      </w:r>
      <w:r w:rsidR="00205C51" w:rsidRPr="00887D3A">
        <w:rPr>
          <w:rFonts w:cstheme="minorHAnsi"/>
          <w:sz w:val="24"/>
          <w:szCs w:val="24"/>
        </w:rPr>
        <w:t xml:space="preserve"> All Sa</w:t>
      </w:r>
      <w:r w:rsidR="009C0646" w:rsidRPr="00887D3A">
        <w:rPr>
          <w:rFonts w:cstheme="minorHAnsi"/>
          <w:sz w:val="24"/>
          <w:szCs w:val="24"/>
        </w:rPr>
        <w:t>int</w:t>
      </w:r>
      <w:r w:rsidR="00205C51" w:rsidRPr="00887D3A">
        <w:rPr>
          <w:rFonts w:cstheme="minorHAnsi"/>
          <w:sz w:val="24"/>
          <w:szCs w:val="24"/>
        </w:rPr>
        <w:t>s</w:t>
      </w:r>
      <w:r w:rsidR="009C0646" w:rsidRPr="00887D3A">
        <w:rPr>
          <w:rFonts w:cstheme="minorHAnsi"/>
          <w:sz w:val="24"/>
          <w:szCs w:val="24"/>
        </w:rPr>
        <w:t>,</w:t>
      </w:r>
      <w:r w:rsidR="00205C51" w:rsidRPr="00887D3A">
        <w:rPr>
          <w:rFonts w:cstheme="minorHAnsi"/>
          <w:sz w:val="24"/>
          <w:szCs w:val="24"/>
        </w:rPr>
        <w:t xml:space="preserve"> </w:t>
      </w:r>
      <w:proofErr w:type="spellStart"/>
      <w:r w:rsidR="00205C51" w:rsidRPr="00887D3A">
        <w:rPr>
          <w:rFonts w:cstheme="minorHAnsi"/>
          <w:sz w:val="24"/>
          <w:szCs w:val="24"/>
        </w:rPr>
        <w:t>Ecclesall</w:t>
      </w:r>
      <w:proofErr w:type="spellEnd"/>
      <w:r w:rsidR="00205C51" w:rsidRPr="00887D3A">
        <w:rPr>
          <w:rFonts w:cstheme="minorHAnsi"/>
          <w:sz w:val="24"/>
          <w:szCs w:val="24"/>
        </w:rPr>
        <w:t xml:space="preserve"> </w:t>
      </w:r>
      <w:r w:rsidR="00205EB6" w:rsidRPr="00887D3A">
        <w:rPr>
          <w:rFonts w:cstheme="minorHAnsi"/>
          <w:sz w:val="24"/>
          <w:szCs w:val="24"/>
        </w:rPr>
        <w:t>had recently visited</w:t>
      </w:r>
      <w:r w:rsidR="00205C51" w:rsidRPr="00887D3A">
        <w:rPr>
          <w:rFonts w:cstheme="minorHAnsi"/>
          <w:sz w:val="24"/>
          <w:szCs w:val="24"/>
        </w:rPr>
        <w:t xml:space="preserve"> Argentina</w:t>
      </w:r>
      <w:r w:rsidR="00536EAD" w:rsidRPr="00887D3A">
        <w:rPr>
          <w:rFonts w:cstheme="minorHAnsi"/>
          <w:sz w:val="24"/>
          <w:szCs w:val="24"/>
        </w:rPr>
        <w:t>. He spoke</w:t>
      </w:r>
      <w:r w:rsidR="00205EB6" w:rsidRPr="00887D3A">
        <w:rPr>
          <w:rFonts w:cstheme="minorHAnsi"/>
          <w:sz w:val="24"/>
          <w:szCs w:val="24"/>
        </w:rPr>
        <w:t xml:space="preserve"> very positively about the churches he visited</w:t>
      </w:r>
      <w:r w:rsidR="003A34DB" w:rsidRPr="00887D3A">
        <w:rPr>
          <w:rFonts w:cstheme="minorHAnsi"/>
          <w:sz w:val="24"/>
          <w:szCs w:val="24"/>
        </w:rPr>
        <w:t>.</w:t>
      </w:r>
    </w:p>
    <w:p w14:paraId="65DE9C2A" w14:textId="0E80D671" w:rsidR="00205C51" w:rsidRPr="00180DB0" w:rsidRDefault="003A34DB" w:rsidP="003A34DB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 xml:space="preserve">There have been serious floods in </w:t>
      </w:r>
      <w:r w:rsidR="00205EB6" w:rsidRPr="00180DB0">
        <w:rPr>
          <w:rFonts w:cstheme="minorHAnsi"/>
          <w:sz w:val="24"/>
          <w:szCs w:val="24"/>
        </w:rPr>
        <w:t>the city of Bah</w:t>
      </w:r>
      <w:r w:rsidR="001C4FAA" w:rsidRPr="00180DB0">
        <w:rPr>
          <w:rFonts w:cstheme="minorHAnsi"/>
          <w:sz w:val="24"/>
          <w:szCs w:val="24"/>
        </w:rPr>
        <w:t xml:space="preserve">ía Blanca, </w:t>
      </w:r>
      <w:r w:rsidR="00205EB6" w:rsidRPr="00180DB0">
        <w:rPr>
          <w:rFonts w:cstheme="minorHAnsi"/>
          <w:sz w:val="24"/>
          <w:szCs w:val="24"/>
        </w:rPr>
        <w:t>where a lay minister is supported by Andy Lenton</w:t>
      </w:r>
      <w:r w:rsidR="001C4FAA" w:rsidRPr="00180DB0">
        <w:rPr>
          <w:rFonts w:cstheme="minorHAnsi"/>
          <w:sz w:val="24"/>
          <w:szCs w:val="24"/>
        </w:rPr>
        <w:t>, who travels monthly from Buenos Aires, 500 miles away</w:t>
      </w:r>
      <w:r w:rsidRPr="00180DB0">
        <w:rPr>
          <w:rFonts w:cstheme="minorHAnsi"/>
          <w:sz w:val="24"/>
          <w:szCs w:val="24"/>
        </w:rPr>
        <w:t xml:space="preserve">. Churches </w:t>
      </w:r>
      <w:r w:rsidR="001C4FAA" w:rsidRPr="00180DB0">
        <w:rPr>
          <w:rFonts w:cstheme="minorHAnsi"/>
          <w:sz w:val="24"/>
          <w:szCs w:val="24"/>
        </w:rPr>
        <w:t xml:space="preserve">in Argentina </w:t>
      </w:r>
      <w:r w:rsidR="00887D3A">
        <w:rPr>
          <w:rFonts w:cstheme="minorHAnsi"/>
          <w:sz w:val="24"/>
          <w:szCs w:val="24"/>
        </w:rPr>
        <w:t>offered support</w:t>
      </w:r>
      <w:r w:rsidRPr="00180DB0">
        <w:rPr>
          <w:rFonts w:cstheme="minorHAnsi"/>
          <w:sz w:val="24"/>
          <w:szCs w:val="24"/>
        </w:rPr>
        <w:t xml:space="preserve"> and there has been </w:t>
      </w:r>
      <w:r w:rsidR="00887D3A">
        <w:rPr>
          <w:rFonts w:cstheme="minorHAnsi"/>
          <w:sz w:val="24"/>
          <w:szCs w:val="24"/>
        </w:rPr>
        <w:t xml:space="preserve">some </w:t>
      </w:r>
      <w:r w:rsidRPr="00180DB0">
        <w:rPr>
          <w:rFonts w:cstheme="minorHAnsi"/>
          <w:sz w:val="24"/>
          <w:szCs w:val="24"/>
        </w:rPr>
        <w:t>church growth.</w:t>
      </w:r>
      <w:r w:rsidR="00205C51" w:rsidRPr="00180DB0">
        <w:rPr>
          <w:rFonts w:cstheme="minorHAnsi"/>
          <w:sz w:val="24"/>
          <w:szCs w:val="24"/>
        </w:rPr>
        <w:t xml:space="preserve"> </w:t>
      </w:r>
    </w:p>
    <w:p w14:paraId="446C5799" w14:textId="2A9263C4" w:rsidR="00205C51" w:rsidRPr="00180DB0" w:rsidRDefault="003A34DB" w:rsidP="003A34DB">
      <w:pPr>
        <w:ind w:left="720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There are five</w:t>
      </w:r>
      <w:r w:rsidR="00205C51" w:rsidRPr="00180DB0">
        <w:rPr>
          <w:rFonts w:cstheme="minorHAnsi"/>
          <w:sz w:val="24"/>
          <w:szCs w:val="24"/>
        </w:rPr>
        <w:t xml:space="preserve"> global rep</w:t>
      </w:r>
      <w:r w:rsidRPr="00180DB0">
        <w:rPr>
          <w:rFonts w:cstheme="minorHAnsi"/>
          <w:sz w:val="24"/>
          <w:szCs w:val="24"/>
        </w:rPr>
        <w:t>resentative</w:t>
      </w:r>
      <w:r w:rsidR="00205C51" w:rsidRPr="00180DB0">
        <w:rPr>
          <w:rFonts w:cstheme="minorHAnsi"/>
          <w:sz w:val="24"/>
          <w:szCs w:val="24"/>
        </w:rPr>
        <w:t xml:space="preserve">s </w:t>
      </w:r>
      <w:r w:rsidRPr="00180DB0">
        <w:rPr>
          <w:rFonts w:cstheme="minorHAnsi"/>
          <w:sz w:val="24"/>
          <w:szCs w:val="24"/>
        </w:rPr>
        <w:t>on the Crown Nominations Committee recommending the appointment of the</w:t>
      </w:r>
      <w:r w:rsidR="00205C51" w:rsidRPr="00180DB0">
        <w:rPr>
          <w:rFonts w:cstheme="minorHAnsi"/>
          <w:sz w:val="24"/>
          <w:szCs w:val="24"/>
        </w:rPr>
        <w:t xml:space="preserve"> new </w:t>
      </w:r>
      <w:r w:rsidRPr="00180DB0">
        <w:rPr>
          <w:rFonts w:cstheme="minorHAnsi"/>
          <w:sz w:val="24"/>
          <w:szCs w:val="24"/>
        </w:rPr>
        <w:t>A</w:t>
      </w:r>
      <w:r w:rsidR="00205C51" w:rsidRPr="00180DB0">
        <w:rPr>
          <w:rFonts w:cstheme="minorHAnsi"/>
          <w:sz w:val="24"/>
          <w:szCs w:val="24"/>
        </w:rPr>
        <w:t>rchb</w:t>
      </w:r>
      <w:r w:rsidRPr="00180DB0">
        <w:rPr>
          <w:rFonts w:cstheme="minorHAnsi"/>
          <w:sz w:val="24"/>
          <w:szCs w:val="24"/>
        </w:rPr>
        <w:t xml:space="preserve">ishop of Canterbury. </w:t>
      </w:r>
      <w:r w:rsidR="003C22A7" w:rsidRPr="00180DB0">
        <w:rPr>
          <w:rFonts w:cstheme="minorHAnsi"/>
          <w:sz w:val="24"/>
          <w:szCs w:val="24"/>
        </w:rPr>
        <w:t>The</w:t>
      </w:r>
      <w:r w:rsidRPr="00180DB0">
        <w:rPr>
          <w:rFonts w:cstheme="minorHAnsi"/>
          <w:sz w:val="24"/>
          <w:szCs w:val="24"/>
        </w:rPr>
        <w:t xml:space="preserve"> represent</w:t>
      </w:r>
      <w:r w:rsidR="003C22A7" w:rsidRPr="00180DB0">
        <w:rPr>
          <w:rFonts w:cstheme="minorHAnsi"/>
          <w:sz w:val="24"/>
          <w:szCs w:val="24"/>
        </w:rPr>
        <w:t>at</w:t>
      </w:r>
      <w:r w:rsidRPr="00180DB0">
        <w:rPr>
          <w:rFonts w:cstheme="minorHAnsi"/>
          <w:sz w:val="24"/>
          <w:szCs w:val="24"/>
        </w:rPr>
        <w:t>i</w:t>
      </w:r>
      <w:r w:rsidR="003C22A7" w:rsidRPr="00180DB0">
        <w:rPr>
          <w:rFonts w:cstheme="minorHAnsi"/>
          <w:sz w:val="24"/>
          <w:szCs w:val="24"/>
        </w:rPr>
        <w:t>ve from</w:t>
      </w:r>
      <w:r w:rsidR="00205C51" w:rsidRPr="00180DB0">
        <w:rPr>
          <w:rFonts w:cstheme="minorHAnsi"/>
          <w:sz w:val="24"/>
          <w:szCs w:val="24"/>
        </w:rPr>
        <w:t xml:space="preserve"> Latin </w:t>
      </w:r>
      <w:r w:rsidRPr="00180DB0">
        <w:rPr>
          <w:rFonts w:cstheme="minorHAnsi"/>
          <w:sz w:val="24"/>
          <w:szCs w:val="24"/>
        </w:rPr>
        <w:t xml:space="preserve">and </w:t>
      </w:r>
      <w:r w:rsidR="00205C51" w:rsidRPr="00180DB0">
        <w:rPr>
          <w:rFonts w:cstheme="minorHAnsi"/>
          <w:sz w:val="24"/>
          <w:szCs w:val="24"/>
        </w:rPr>
        <w:t>Central America</w:t>
      </w:r>
      <w:r w:rsidRPr="00180DB0">
        <w:rPr>
          <w:rFonts w:cstheme="minorHAnsi"/>
          <w:sz w:val="24"/>
          <w:szCs w:val="24"/>
        </w:rPr>
        <w:t xml:space="preserve"> is</w:t>
      </w:r>
      <w:r w:rsidR="00205C51" w:rsidRPr="00180DB0">
        <w:rPr>
          <w:rFonts w:cstheme="minorHAnsi"/>
          <w:sz w:val="24"/>
          <w:szCs w:val="24"/>
        </w:rPr>
        <w:t xml:space="preserve"> a lay </w:t>
      </w:r>
      <w:r w:rsidR="00205EB6" w:rsidRPr="00180DB0">
        <w:rPr>
          <w:rFonts w:cstheme="minorHAnsi"/>
          <w:sz w:val="24"/>
          <w:szCs w:val="24"/>
        </w:rPr>
        <w:t xml:space="preserve">minister </w:t>
      </w:r>
      <w:r w:rsidR="00205C51" w:rsidRPr="00180DB0">
        <w:rPr>
          <w:rFonts w:cstheme="minorHAnsi"/>
          <w:sz w:val="24"/>
          <w:szCs w:val="24"/>
        </w:rPr>
        <w:t>from Argentina</w:t>
      </w:r>
      <w:r w:rsidRPr="00180DB0">
        <w:rPr>
          <w:rFonts w:cstheme="minorHAnsi"/>
          <w:sz w:val="24"/>
          <w:szCs w:val="24"/>
        </w:rPr>
        <w:t>!</w:t>
      </w:r>
      <w:r w:rsidR="00205C51" w:rsidRPr="00180DB0">
        <w:rPr>
          <w:rFonts w:cstheme="minorHAnsi"/>
          <w:sz w:val="24"/>
          <w:szCs w:val="24"/>
        </w:rPr>
        <w:t xml:space="preserve"> </w:t>
      </w:r>
    </w:p>
    <w:p w14:paraId="72531AFC" w14:textId="76C7900B" w:rsidR="009B0FED" w:rsidRPr="00180DB0" w:rsidRDefault="003A34DB" w:rsidP="00536EA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Election to the Sheffield Diocesan Readers’ Association Executive Committee</w:t>
      </w:r>
    </w:p>
    <w:p w14:paraId="37D13AB2" w14:textId="30E18615" w:rsidR="003A34DB" w:rsidRPr="00180DB0" w:rsidRDefault="003A34DB" w:rsidP="003A34DB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Tina Powell-Wiffen and Chris Hall were re-elected</w:t>
      </w:r>
      <w:r w:rsidR="00536EAD" w:rsidRPr="00180DB0">
        <w:rPr>
          <w:rFonts w:cstheme="minorHAnsi"/>
          <w:sz w:val="24"/>
          <w:szCs w:val="24"/>
        </w:rPr>
        <w:t>, with</w:t>
      </w:r>
      <w:r w:rsidRPr="00180DB0">
        <w:rPr>
          <w:rFonts w:cstheme="minorHAnsi"/>
          <w:sz w:val="24"/>
          <w:szCs w:val="24"/>
        </w:rPr>
        <w:t xml:space="preserve"> no other nominations.</w:t>
      </w:r>
    </w:p>
    <w:p w14:paraId="0CF8483A" w14:textId="77777777" w:rsidR="003A34DB" w:rsidRPr="00180DB0" w:rsidRDefault="003A34DB" w:rsidP="003A34DB">
      <w:pPr>
        <w:pStyle w:val="ListParagraph"/>
        <w:rPr>
          <w:rFonts w:cstheme="minorHAnsi"/>
          <w:sz w:val="24"/>
          <w:szCs w:val="24"/>
        </w:rPr>
      </w:pPr>
    </w:p>
    <w:p w14:paraId="7C617E01" w14:textId="2C59197B" w:rsidR="00EF7B4E" w:rsidRPr="00180DB0" w:rsidRDefault="009B0FED" w:rsidP="00536EA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180DB0">
        <w:rPr>
          <w:rFonts w:cstheme="minorHAnsi"/>
          <w:b/>
          <w:bCs/>
          <w:sz w:val="24"/>
          <w:szCs w:val="24"/>
        </w:rPr>
        <w:t>Any Other Business</w:t>
      </w:r>
    </w:p>
    <w:p w14:paraId="3FDC9C52" w14:textId="50EFA72D" w:rsidR="003A34DB" w:rsidRPr="00180DB0" w:rsidRDefault="003A34DB" w:rsidP="003A34DB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Toby Hole encouraged people to join Companions in Prayer based on Ardsley Parish church which is run by two readers, which is a simple online resource which includes prayer for the diocese. It could be valuable for those who are housebound.</w:t>
      </w:r>
    </w:p>
    <w:p w14:paraId="29B176FA" w14:textId="77777777" w:rsidR="00887D3A" w:rsidRPr="00180DB0" w:rsidRDefault="00887D3A" w:rsidP="00536EAD">
      <w:pPr>
        <w:pStyle w:val="ListParagraph"/>
        <w:rPr>
          <w:rFonts w:cstheme="minorHAnsi"/>
          <w:sz w:val="24"/>
          <w:szCs w:val="24"/>
        </w:rPr>
      </w:pPr>
    </w:p>
    <w:p w14:paraId="2218E7FA" w14:textId="6D524832" w:rsidR="0097254E" w:rsidRPr="00180DB0" w:rsidRDefault="00536EAD" w:rsidP="00536EAD">
      <w:pPr>
        <w:pStyle w:val="ListParagraph"/>
        <w:rPr>
          <w:rFonts w:cstheme="minorHAnsi"/>
          <w:sz w:val="24"/>
          <w:szCs w:val="24"/>
        </w:rPr>
      </w:pPr>
      <w:r w:rsidRPr="00180DB0">
        <w:rPr>
          <w:rFonts w:cstheme="minorHAnsi"/>
          <w:sz w:val="24"/>
          <w:szCs w:val="24"/>
        </w:rPr>
        <w:t>T</w:t>
      </w:r>
      <w:r w:rsidR="00FF723B" w:rsidRPr="00180DB0">
        <w:rPr>
          <w:rFonts w:cstheme="minorHAnsi"/>
          <w:sz w:val="24"/>
          <w:szCs w:val="24"/>
        </w:rPr>
        <w:t xml:space="preserve">oby </w:t>
      </w:r>
      <w:r w:rsidR="00784F74" w:rsidRPr="00180DB0">
        <w:rPr>
          <w:rFonts w:cstheme="minorHAnsi"/>
          <w:sz w:val="24"/>
          <w:szCs w:val="24"/>
        </w:rPr>
        <w:t xml:space="preserve">Hole </w:t>
      </w:r>
      <w:r w:rsidR="00FF723B" w:rsidRPr="00180DB0">
        <w:rPr>
          <w:rFonts w:cstheme="minorHAnsi"/>
          <w:sz w:val="24"/>
          <w:szCs w:val="24"/>
        </w:rPr>
        <w:t>closed the meeting in praye</w:t>
      </w:r>
      <w:r w:rsidR="00784F74" w:rsidRPr="00180DB0">
        <w:rPr>
          <w:rFonts w:cstheme="minorHAnsi"/>
          <w:sz w:val="24"/>
          <w:szCs w:val="24"/>
        </w:rPr>
        <w:t>r.</w:t>
      </w:r>
      <w:r w:rsidR="009B0FED" w:rsidRPr="00180DB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97254E" w:rsidRPr="00180DB0">
        <w:rPr>
          <w:rFonts w:cstheme="minorHAnsi"/>
          <w:color w:val="FF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sectPr w:rsidR="0097254E" w:rsidRPr="00180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3CB5"/>
    <w:multiLevelType w:val="hybridMultilevel"/>
    <w:tmpl w:val="681EE8D6"/>
    <w:lvl w:ilvl="0" w:tplc="3756309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4C0"/>
    <w:multiLevelType w:val="hybridMultilevel"/>
    <w:tmpl w:val="2ADA3A3E"/>
    <w:lvl w:ilvl="0" w:tplc="7EB2034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0046526"/>
    <w:multiLevelType w:val="hybridMultilevel"/>
    <w:tmpl w:val="B68E0AB4"/>
    <w:lvl w:ilvl="0" w:tplc="FB385BA4">
      <w:start w:val="14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C0644"/>
    <w:multiLevelType w:val="hybridMultilevel"/>
    <w:tmpl w:val="24680D12"/>
    <w:lvl w:ilvl="0" w:tplc="DE7E37A0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24307">
    <w:abstractNumId w:val="3"/>
  </w:num>
  <w:num w:numId="2" w16cid:durableId="346181672">
    <w:abstractNumId w:val="0"/>
  </w:num>
  <w:num w:numId="3" w16cid:durableId="627902055">
    <w:abstractNumId w:val="2"/>
  </w:num>
  <w:num w:numId="4" w16cid:durableId="12525491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 Willoughby">
    <w15:presenceInfo w15:providerId="Windows Live" w15:userId="5d12c11d26081b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E"/>
    <w:rsid w:val="00086C07"/>
    <w:rsid w:val="000A28AF"/>
    <w:rsid w:val="000B04BD"/>
    <w:rsid w:val="001161CB"/>
    <w:rsid w:val="00172658"/>
    <w:rsid w:val="001759C5"/>
    <w:rsid w:val="00180DB0"/>
    <w:rsid w:val="001C2C96"/>
    <w:rsid w:val="001C4FAA"/>
    <w:rsid w:val="001D6BF2"/>
    <w:rsid w:val="00205C51"/>
    <w:rsid w:val="00205EB6"/>
    <w:rsid w:val="0021575F"/>
    <w:rsid w:val="00221501"/>
    <w:rsid w:val="00254F3B"/>
    <w:rsid w:val="00266A97"/>
    <w:rsid w:val="0029240B"/>
    <w:rsid w:val="002C06E9"/>
    <w:rsid w:val="00382D4A"/>
    <w:rsid w:val="0038708A"/>
    <w:rsid w:val="003A34DB"/>
    <w:rsid w:val="003C22A7"/>
    <w:rsid w:val="003D49A1"/>
    <w:rsid w:val="004060EA"/>
    <w:rsid w:val="00436D0E"/>
    <w:rsid w:val="0047758D"/>
    <w:rsid w:val="004E4252"/>
    <w:rsid w:val="004E5F45"/>
    <w:rsid w:val="00506B76"/>
    <w:rsid w:val="00520B14"/>
    <w:rsid w:val="00536EAD"/>
    <w:rsid w:val="005D6367"/>
    <w:rsid w:val="00623353"/>
    <w:rsid w:val="006444C7"/>
    <w:rsid w:val="0066022F"/>
    <w:rsid w:val="00734D11"/>
    <w:rsid w:val="00773941"/>
    <w:rsid w:val="00774CD5"/>
    <w:rsid w:val="007825CE"/>
    <w:rsid w:val="00784F74"/>
    <w:rsid w:val="008265C0"/>
    <w:rsid w:val="00884759"/>
    <w:rsid w:val="00887D3A"/>
    <w:rsid w:val="00891593"/>
    <w:rsid w:val="008B5808"/>
    <w:rsid w:val="008C7915"/>
    <w:rsid w:val="0097254E"/>
    <w:rsid w:val="009B0FED"/>
    <w:rsid w:val="009C0646"/>
    <w:rsid w:val="009C75DD"/>
    <w:rsid w:val="009F0D67"/>
    <w:rsid w:val="00A1404B"/>
    <w:rsid w:val="00A347BD"/>
    <w:rsid w:val="00A83D9D"/>
    <w:rsid w:val="00A953E1"/>
    <w:rsid w:val="00AF63E7"/>
    <w:rsid w:val="00B001A8"/>
    <w:rsid w:val="00B123F9"/>
    <w:rsid w:val="00B34A88"/>
    <w:rsid w:val="00B96495"/>
    <w:rsid w:val="00BD18BD"/>
    <w:rsid w:val="00C22DEC"/>
    <w:rsid w:val="00C55490"/>
    <w:rsid w:val="00C7010B"/>
    <w:rsid w:val="00D60088"/>
    <w:rsid w:val="00D715EB"/>
    <w:rsid w:val="00D913C4"/>
    <w:rsid w:val="00DD43CF"/>
    <w:rsid w:val="00E258D7"/>
    <w:rsid w:val="00E260C2"/>
    <w:rsid w:val="00E819B9"/>
    <w:rsid w:val="00EB29D6"/>
    <w:rsid w:val="00EF7B4E"/>
    <w:rsid w:val="00F2309A"/>
    <w:rsid w:val="00FC08A9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C9BA"/>
  <w15:docId w15:val="{C6ED056C-B3A1-4DCB-AC27-9303662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D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D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3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17e317d054e0397f7bbc0e6dfb93378b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91f51307e06a11ed5ee54bed7256d4d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92635-9ba2-4d73-8bd8-c97738bc9e73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Props1.xml><?xml version="1.0" encoding="utf-8"?>
<ds:datastoreItem xmlns:ds="http://schemas.openxmlformats.org/officeDocument/2006/customXml" ds:itemID="{939F66C6-7557-48FE-A2DA-D5431D1CE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8F08A-0A47-4B23-9EDD-DA0FE5CEE639}"/>
</file>

<file path=customXml/itemProps3.xml><?xml version="1.0" encoding="utf-8"?>
<ds:datastoreItem xmlns:ds="http://schemas.openxmlformats.org/officeDocument/2006/customXml" ds:itemID="{E99CB314-CCDA-4FA1-ABBB-E135F10E3D31}"/>
</file>

<file path=customXml/itemProps4.xml><?xml version="1.0" encoding="utf-8"?>
<ds:datastoreItem xmlns:ds="http://schemas.openxmlformats.org/officeDocument/2006/customXml" ds:itemID="{89D4A92F-C1BE-4D07-A023-EC4B7E5B6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 Willoughby</dc:creator>
  <cp:lastModifiedBy>Ro Willoughby</cp:lastModifiedBy>
  <cp:revision>2</cp:revision>
  <cp:lastPrinted>2025-07-03T07:50:00Z</cp:lastPrinted>
  <dcterms:created xsi:type="dcterms:W3CDTF">2026-05-12T19:49:00Z</dcterms:created>
  <dcterms:modified xsi:type="dcterms:W3CDTF">2026-05-12T19:49:00Z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</Properties>
</file>